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099E2" w14:textId="14B64B0C" w:rsidR="0091725E" w:rsidRDefault="00511B56" w:rsidP="001B4DFF">
      <w:pPr>
        <w:pStyle w:val="NormalT1"/>
        <w:spacing w:before="0" w:after="400"/>
        <w:rPr>
          <w:color w:val="auto"/>
          <w:u w:val="none"/>
        </w:rPr>
      </w:pPr>
      <w:r>
        <w:rPr>
          <w:color w:val="auto"/>
          <w:u w:val="none"/>
        </w:rPr>
        <w:t xml:space="preserve">Anexo I </w:t>
      </w:r>
      <w:r w:rsidR="00534053">
        <w:rPr>
          <w:color w:val="auto"/>
          <w:u w:val="none"/>
        </w:rPr>
        <w:t>–</w:t>
      </w:r>
      <w:r>
        <w:rPr>
          <w:color w:val="auto"/>
          <w:u w:val="none"/>
        </w:rPr>
        <w:t xml:space="preserve"> </w:t>
      </w:r>
      <w:r w:rsidR="00534053">
        <w:rPr>
          <w:color w:val="auto"/>
          <w:u w:val="none"/>
        </w:rPr>
        <w:t xml:space="preserve">Formulário de Conformidade Técnica </w:t>
      </w:r>
      <w:r w:rsidR="00D111E7">
        <w:rPr>
          <w:color w:val="auto"/>
          <w:u w:val="none"/>
        </w:rPr>
        <w:t>ao Objeto da Consulta Pública</w:t>
      </w:r>
    </w:p>
    <w:p w14:paraId="21893E55" w14:textId="2282BB31" w:rsidR="00534053" w:rsidRPr="001B4DFF" w:rsidRDefault="00AA0C62" w:rsidP="00E109AF">
      <w:pPr>
        <w:pStyle w:val="NormalT1"/>
        <w:numPr>
          <w:ilvl w:val="0"/>
          <w:numId w:val="27"/>
        </w:numPr>
        <w:rPr>
          <w:color w:val="auto"/>
          <w:u w:val="none"/>
        </w:rPr>
      </w:pPr>
      <w:r w:rsidRPr="001B4DFF">
        <w:rPr>
          <w:color w:val="auto"/>
          <w:u w:val="none"/>
        </w:rPr>
        <w:t>Identificação da PROPONENTE</w:t>
      </w:r>
    </w:p>
    <w:p w14:paraId="0C5404B2" w14:textId="02D5D864" w:rsidR="005C02C2" w:rsidRPr="001B4DFF" w:rsidRDefault="005C02C2" w:rsidP="00E109AF">
      <w:pPr>
        <w:pStyle w:val="NormalT2"/>
        <w:numPr>
          <w:ilvl w:val="1"/>
          <w:numId w:val="27"/>
        </w:numPr>
        <w:ind w:left="567" w:hanging="567"/>
        <w:rPr>
          <w:b/>
          <w:color w:val="000000" w:themeColor="text1"/>
          <w:sz w:val="22"/>
          <w:szCs w:val="22"/>
        </w:rPr>
      </w:pPr>
      <w:r w:rsidRPr="001B4DFF">
        <w:rPr>
          <w:b/>
          <w:color w:val="000000" w:themeColor="text1"/>
          <w:sz w:val="22"/>
          <w:szCs w:val="22"/>
        </w:rPr>
        <w:t>Nome Empresarial:</w:t>
      </w:r>
    </w:p>
    <w:p w14:paraId="60DB1871" w14:textId="67EED7BB" w:rsidR="005C02C2" w:rsidRPr="001B4DFF" w:rsidRDefault="005C02C2" w:rsidP="00E109AF">
      <w:pPr>
        <w:pStyle w:val="NormalT2"/>
        <w:numPr>
          <w:ilvl w:val="1"/>
          <w:numId w:val="27"/>
        </w:numPr>
        <w:ind w:left="567" w:hanging="567"/>
        <w:rPr>
          <w:b/>
          <w:color w:val="000000" w:themeColor="text1"/>
          <w:sz w:val="22"/>
          <w:szCs w:val="22"/>
        </w:rPr>
      </w:pPr>
      <w:r w:rsidRPr="001B4DFF">
        <w:rPr>
          <w:b/>
          <w:color w:val="000000" w:themeColor="text1"/>
          <w:sz w:val="22"/>
          <w:szCs w:val="22"/>
        </w:rPr>
        <w:t>Endereço:</w:t>
      </w:r>
    </w:p>
    <w:p w14:paraId="50D7136C" w14:textId="2E3BF796" w:rsidR="005C02C2" w:rsidRPr="001B4DFF" w:rsidRDefault="005C02C2" w:rsidP="00E109AF">
      <w:pPr>
        <w:pStyle w:val="NormalT2"/>
        <w:numPr>
          <w:ilvl w:val="1"/>
          <w:numId w:val="27"/>
        </w:numPr>
        <w:ind w:left="567" w:hanging="567"/>
        <w:rPr>
          <w:b/>
          <w:color w:val="000000" w:themeColor="text1"/>
          <w:sz w:val="22"/>
          <w:szCs w:val="22"/>
        </w:rPr>
      </w:pPr>
      <w:r w:rsidRPr="001B4DFF">
        <w:rPr>
          <w:b/>
          <w:color w:val="000000" w:themeColor="text1"/>
          <w:sz w:val="22"/>
          <w:szCs w:val="22"/>
        </w:rPr>
        <w:t>CNPJ/MF:</w:t>
      </w:r>
    </w:p>
    <w:p w14:paraId="4D96133A" w14:textId="0E2C85E7" w:rsidR="005C02C2" w:rsidRPr="001B4DFF" w:rsidRDefault="005C02C2" w:rsidP="00E109AF">
      <w:pPr>
        <w:pStyle w:val="NormalT2"/>
        <w:numPr>
          <w:ilvl w:val="1"/>
          <w:numId w:val="27"/>
        </w:numPr>
        <w:spacing w:after="0"/>
        <w:ind w:left="567" w:hanging="567"/>
        <w:rPr>
          <w:b/>
          <w:color w:val="000000" w:themeColor="text1"/>
          <w:sz w:val="22"/>
          <w:szCs w:val="22"/>
        </w:rPr>
      </w:pPr>
      <w:r w:rsidRPr="001B4DFF">
        <w:rPr>
          <w:b/>
          <w:color w:val="000000" w:themeColor="text1"/>
          <w:sz w:val="22"/>
          <w:szCs w:val="22"/>
        </w:rPr>
        <w:t>Representantes Legais</w:t>
      </w:r>
      <w:r w:rsidR="00F34DB1" w:rsidRPr="001B4DFF">
        <w:rPr>
          <w:b/>
          <w:color w:val="000000" w:themeColor="text1"/>
          <w:sz w:val="22"/>
          <w:szCs w:val="22"/>
        </w:rPr>
        <w:t>:</w:t>
      </w:r>
    </w:p>
    <w:p w14:paraId="5D199787" w14:textId="7E8323CA" w:rsidR="00F34DB1" w:rsidRPr="001B4DFF" w:rsidRDefault="00F34DB1" w:rsidP="00E109AF">
      <w:pPr>
        <w:pStyle w:val="NormalT1"/>
        <w:spacing w:before="0"/>
        <w:ind w:left="567"/>
        <w:rPr>
          <w:b w:val="0"/>
          <w:color w:val="000000" w:themeColor="text1"/>
          <w:sz w:val="20"/>
          <w:szCs w:val="20"/>
          <w:u w:val="none"/>
        </w:rPr>
      </w:pPr>
      <w:r w:rsidRPr="001B4DFF">
        <w:rPr>
          <w:b w:val="0"/>
          <w:color w:val="000000" w:themeColor="text1"/>
          <w:sz w:val="20"/>
          <w:szCs w:val="20"/>
          <w:u w:val="none"/>
        </w:rPr>
        <w:t>(Nome completo, CPF e Endereço de Correio Eletrônico)</w:t>
      </w:r>
    </w:p>
    <w:p w14:paraId="529583BC" w14:textId="4C0D83D5" w:rsidR="00D02F68" w:rsidRDefault="00AA0C62" w:rsidP="008C7F57">
      <w:pPr>
        <w:pStyle w:val="NormalT1"/>
        <w:numPr>
          <w:ilvl w:val="0"/>
          <w:numId w:val="27"/>
        </w:numPr>
        <w:rPr>
          <w:color w:val="auto"/>
          <w:u w:val="none"/>
        </w:rPr>
      </w:pPr>
      <w:r>
        <w:rPr>
          <w:color w:val="auto"/>
          <w:u w:val="none"/>
        </w:rPr>
        <w:t>Instruções de Preenchimento</w:t>
      </w:r>
    </w:p>
    <w:p w14:paraId="3D875C4B" w14:textId="79561B7B" w:rsidR="00BC49D2" w:rsidRDefault="00BC49D2" w:rsidP="00BC49D2">
      <w:pPr>
        <w:pStyle w:val="NormalT1"/>
        <w:rPr>
          <w:b w:val="0"/>
          <w:color w:val="auto"/>
          <w:sz w:val="22"/>
          <w:szCs w:val="22"/>
          <w:u w:val="none"/>
        </w:rPr>
      </w:pPr>
      <w:r w:rsidRPr="00BC49D2">
        <w:rPr>
          <w:b w:val="0"/>
          <w:color w:val="auto"/>
          <w:sz w:val="22"/>
          <w:szCs w:val="22"/>
          <w:u w:val="none"/>
        </w:rPr>
        <w:t xml:space="preserve">A PROPONENTE </w:t>
      </w:r>
      <w:r>
        <w:rPr>
          <w:b w:val="0"/>
          <w:color w:val="auto"/>
          <w:sz w:val="22"/>
          <w:szCs w:val="22"/>
          <w:u w:val="none"/>
        </w:rPr>
        <w:t>deverá apresentar</w:t>
      </w:r>
      <w:r w:rsidR="00C30CA4">
        <w:rPr>
          <w:b w:val="0"/>
          <w:color w:val="auto"/>
          <w:sz w:val="22"/>
          <w:szCs w:val="22"/>
          <w:u w:val="none"/>
        </w:rPr>
        <w:t>,</w:t>
      </w:r>
      <w:r>
        <w:rPr>
          <w:b w:val="0"/>
          <w:color w:val="auto"/>
          <w:sz w:val="22"/>
          <w:szCs w:val="22"/>
          <w:u w:val="none"/>
        </w:rPr>
        <w:t xml:space="preserve"> a seguir</w:t>
      </w:r>
      <w:r w:rsidR="00C30CA4">
        <w:rPr>
          <w:b w:val="0"/>
          <w:color w:val="auto"/>
          <w:sz w:val="22"/>
          <w:szCs w:val="22"/>
          <w:u w:val="none"/>
        </w:rPr>
        <w:t>,</w:t>
      </w:r>
      <w:r>
        <w:rPr>
          <w:b w:val="0"/>
          <w:color w:val="auto"/>
          <w:sz w:val="22"/>
          <w:szCs w:val="22"/>
          <w:u w:val="none"/>
        </w:rPr>
        <w:t xml:space="preserve"> no item </w:t>
      </w:r>
      <w:r w:rsidR="00A73F29">
        <w:rPr>
          <w:b w:val="0"/>
          <w:color w:val="auto"/>
          <w:sz w:val="22"/>
          <w:szCs w:val="22"/>
          <w:u w:val="none"/>
        </w:rPr>
        <w:t>3</w:t>
      </w:r>
      <w:r>
        <w:rPr>
          <w:b w:val="0"/>
          <w:color w:val="auto"/>
          <w:sz w:val="22"/>
          <w:szCs w:val="22"/>
          <w:u w:val="none"/>
        </w:rPr>
        <w:t xml:space="preserve"> </w:t>
      </w:r>
      <w:r w:rsidR="00BD2524">
        <w:rPr>
          <w:b w:val="0"/>
          <w:color w:val="auto"/>
          <w:sz w:val="22"/>
          <w:szCs w:val="22"/>
          <w:u w:val="none"/>
        </w:rPr>
        <w:t xml:space="preserve">e subitens </w:t>
      </w:r>
      <w:r w:rsidR="00A73F29">
        <w:rPr>
          <w:b w:val="0"/>
          <w:color w:val="auto"/>
          <w:sz w:val="22"/>
          <w:szCs w:val="22"/>
          <w:u w:val="none"/>
        </w:rPr>
        <w:t>3</w:t>
      </w:r>
      <w:r w:rsidR="00BD2524">
        <w:rPr>
          <w:b w:val="0"/>
          <w:color w:val="auto"/>
          <w:sz w:val="22"/>
          <w:szCs w:val="22"/>
          <w:u w:val="none"/>
        </w:rPr>
        <w:t xml:space="preserve">.1 a </w:t>
      </w:r>
      <w:r w:rsidR="00A73F29">
        <w:rPr>
          <w:b w:val="0"/>
          <w:color w:val="auto"/>
          <w:sz w:val="22"/>
          <w:szCs w:val="22"/>
          <w:u w:val="none"/>
        </w:rPr>
        <w:t>3</w:t>
      </w:r>
      <w:r w:rsidR="00BD2524">
        <w:rPr>
          <w:b w:val="0"/>
          <w:color w:val="auto"/>
          <w:sz w:val="22"/>
          <w:szCs w:val="22"/>
          <w:u w:val="none"/>
        </w:rPr>
        <w:t xml:space="preserve">.4 </w:t>
      </w:r>
      <w:r>
        <w:rPr>
          <w:b w:val="0"/>
          <w:color w:val="auto"/>
          <w:sz w:val="22"/>
          <w:szCs w:val="22"/>
          <w:u w:val="none"/>
        </w:rPr>
        <w:t>deste documento</w:t>
      </w:r>
      <w:r w:rsidR="00C30CA4">
        <w:rPr>
          <w:b w:val="0"/>
          <w:color w:val="auto"/>
          <w:sz w:val="22"/>
          <w:szCs w:val="22"/>
          <w:u w:val="none"/>
        </w:rPr>
        <w:t>,</w:t>
      </w:r>
      <w:r>
        <w:rPr>
          <w:b w:val="0"/>
          <w:color w:val="auto"/>
          <w:sz w:val="22"/>
          <w:szCs w:val="22"/>
          <w:u w:val="none"/>
        </w:rPr>
        <w:t xml:space="preserve"> informações detalhadas da SOLUÇÃO proposta, comprovando a conformidade técnica para os requisitos apresentados no Termo de Consulta P</w:t>
      </w:r>
      <w:r w:rsidR="006F52F6">
        <w:rPr>
          <w:b w:val="0"/>
          <w:color w:val="auto"/>
          <w:sz w:val="22"/>
          <w:szCs w:val="22"/>
          <w:u w:val="none"/>
        </w:rPr>
        <w:t>ública correspondente.</w:t>
      </w:r>
    </w:p>
    <w:p w14:paraId="5C898DFD" w14:textId="13B425A3" w:rsidR="006F52F6" w:rsidRDefault="006F52F6" w:rsidP="00BC49D2">
      <w:pPr>
        <w:pStyle w:val="NormalT1"/>
        <w:rPr>
          <w:b w:val="0"/>
          <w:color w:val="auto"/>
          <w:sz w:val="22"/>
          <w:szCs w:val="22"/>
          <w:u w:val="none"/>
        </w:rPr>
      </w:pPr>
      <w:r>
        <w:rPr>
          <w:b w:val="0"/>
          <w:color w:val="auto"/>
          <w:sz w:val="22"/>
          <w:szCs w:val="22"/>
          <w:u w:val="none"/>
        </w:rPr>
        <w:t xml:space="preserve">O </w:t>
      </w:r>
      <w:r w:rsidRPr="00BD2524">
        <w:rPr>
          <w:color w:val="auto"/>
          <w:sz w:val="22"/>
          <w:szCs w:val="22"/>
          <w:u w:val="none"/>
        </w:rPr>
        <w:t xml:space="preserve">item </w:t>
      </w:r>
      <w:r w:rsidR="00A73F29">
        <w:rPr>
          <w:color w:val="auto"/>
          <w:sz w:val="22"/>
          <w:szCs w:val="22"/>
          <w:u w:val="none"/>
        </w:rPr>
        <w:t>3</w:t>
      </w:r>
      <w:r w:rsidRPr="00BD2524">
        <w:rPr>
          <w:color w:val="auto"/>
          <w:sz w:val="22"/>
          <w:szCs w:val="22"/>
          <w:u w:val="none"/>
        </w:rPr>
        <w:t>.1</w:t>
      </w:r>
      <w:r>
        <w:rPr>
          <w:b w:val="0"/>
          <w:color w:val="auto"/>
          <w:sz w:val="22"/>
          <w:szCs w:val="22"/>
          <w:u w:val="none"/>
        </w:rPr>
        <w:t xml:space="preserve"> apresenta todos os requisitos do objeto de contratação </w:t>
      </w:r>
      <w:r w:rsidRPr="00BD2524">
        <w:rPr>
          <w:color w:val="auto"/>
          <w:sz w:val="22"/>
          <w:szCs w:val="22"/>
          <w:u w:val="none"/>
        </w:rPr>
        <w:t>“Subscrição de Serviços de Computação em Nuvem”</w:t>
      </w:r>
      <w:r>
        <w:rPr>
          <w:b w:val="0"/>
          <w:color w:val="auto"/>
          <w:sz w:val="22"/>
          <w:szCs w:val="22"/>
          <w:u w:val="none"/>
        </w:rPr>
        <w:t xml:space="preserve">, descrito no item 3.1 do Termo de Consulta Pública. </w:t>
      </w:r>
    </w:p>
    <w:p w14:paraId="43E3ED49" w14:textId="1EA0083B" w:rsidR="006F52F6" w:rsidRDefault="006F52F6" w:rsidP="00BC49D2">
      <w:pPr>
        <w:pStyle w:val="NormalT1"/>
        <w:rPr>
          <w:b w:val="0"/>
          <w:color w:val="auto"/>
          <w:sz w:val="22"/>
          <w:szCs w:val="22"/>
          <w:u w:val="none"/>
        </w:rPr>
      </w:pPr>
      <w:r>
        <w:rPr>
          <w:b w:val="0"/>
          <w:color w:val="auto"/>
          <w:sz w:val="22"/>
          <w:szCs w:val="22"/>
          <w:u w:val="none"/>
        </w:rPr>
        <w:t xml:space="preserve">Para cada um desses requisitos (itens 3.1.1 a 3.1.17 </w:t>
      </w:r>
      <w:r w:rsidRPr="006F52F6">
        <w:rPr>
          <w:b w:val="0"/>
          <w:sz w:val="22"/>
          <w:szCs w:val="22"/>
          <w:u w:val="none"/>
        </w:rPr>
        <w:t>do Termo de Consulta Pública</w:t>
      </w:r>
      <w:r>
        <w:rPr>
          <w:b w:val="0"/>
          <w:color w:val="auto"/>
          <w:sz w:val="22"/>
          <w:szCs w:val="22"/>
          <w:u w:val="none"/>
        </w:rPr>
        <w:t>), a PROPONENTE deverá preencher os seguintes campos: “</w:t>
      </w:r>
      <w:r w:rsidRPr="006F52F6">
        <w:rPr>
          <w:color w:val="auto"/>
          <w:sz w:val="22"/>
          <w:szCs w:val="22"/>
          <w:u w:val="none"/>
        </w:rPr>
        <w:t>Conformidade</w:t>
      </w:r>
      <w:r>
        <w:rPr>
          <w:b w:val="0"/>
          <w:color w:val="auto"/>
          <w:sz w:val="22"/>
          <w:szCs w:val="22"/>
          <w:u w:val="none"/>
        </w:rPr>
        <w:t>”, “</w:t>
      </w:r>
      <w:r w:rsidRPr="006F52F6">
        <w:rPr>
          <w:color w:val="auto"/>
          <w:sz w:val="22"/>
          <w:szCs w:val="22"/>
          <w:u w:val="none"/>
        </w:rPr>
        <w:t>Solução Técnica Proposta</w:t>
      </w:r>
      <w:r>
        <w:rPr>
          <w:b w:val="0"/>
          <w:color w:val="auto"/>
          <w:sz w:val="22"/>
          <w:szCs w:val="22"/>
          <w:u w:val="none"/>
        </w:rPr>
        <w:t>” e opcionalmente “</w:t>
      </w:r>
      <w:r w:rsidRPr="006F52F6">
        <w:rPr>
          <w:color w:val="auto"/>
          <w:sz w:val="22"/>
          <w:szCs w:val="22"/>
          <w:u w:val="none"/>
        </w:rPr>
        <w:t>Informações Complementares</w:t>
      </w:r>
      <w:r>
        <w:rPr>
          <w:b w:val="0"/>
          <w:color w:val="auto"/>
          <w:sz w:val="22"/>
          <w:szCs w:val="22"/>
          <w:u w:val="none"/>
        </w:rPr>
        <w:t>”.</w:t>
      </w:r>
    </w:p>
    <w:p w14:paraId="7C688FD4" w14:textId="71874DEE" w:rsidR="006F52F6" w:rsidRPr="006F52F6" w:rsidRDefault="006F52F6" w:rsidP="00611601">
      <w:pPr>
        <w:pStyle w:val="NormalT1"/>
        <w:rPr>
          <w:b w:val="0"/>
          <w:color w:val="auto"/>
          <w:sz w:val="22"/>
          <w:szCs w:val="22"/>
          <w:u w:val="none"/>
        </w:rPr>
      </w:pPr>
      <w:r>
        <w:rPr>
          <w:b w:val="0"/>
          <w:color w:val="auto"/>
          <w:sz w:val="22"/>
          <w:szCs w:val="22"/>
          <w:u w:val="none"/>
        </w:rPr>
        <w:t>No campo “</w:t>
      </w:r>
      <w:r>
        <w:rPr>
          <w:color w:val="auto"/>
          <w:sz w:val="22"/>
          <w:szCs w:val="22"/>
          <w:u w:val="none"/>
        </w:rPr>
        <w:t>Conformidade”</w:t>
      </w:r>
      <w:r>
        <w:rPr>
          <w:b w:val="0"/>
          <w:color w:val="auto"/>
          <w:sz w:val="22"/>
          <w:szCs w:val="22"/>
          <w:u w:val="none"/>
        </w:rPr>
        <w:t>, a PROPONENTE deverá informar se a SOLUÇÃO proposta “ATENDE”, “ATENDE PARCIALMENTE” ou “NÃO A</w:t>
      </w:r>
      <w:r w:rsidR="00611601">
        <w:rPr>
          <w:b w:val="0"/>
          <w:color w:val="auto"/>
          <w:sz w:val="22"/>
          <w:szCs w:val="22"/>
          <w:u w:val="none"/>
        </w:rPr>
        <w:t xml:space="preserve">TENDE” para o requisito correspondente.  </w:t>
      </w:r>
    </w:p>
    <w:p w14:paraId="6966A69F" w14:textId="33A76825" w:rsidR="006F52F6" w:rsidRDefault="00611601" w:rsidP="00BC49D2">
      <w:pPr>
        <w:pStyle w:val="NormalT1"/>
        <w:rPr>
          <w:b w:val="0"/>
          <w:color w:val="auto"/>
          <w:sz w:val="22"/>
          <w:szCs w:val="22"/>
          <w:u w:val="none"/>
        </w:rPr>
      </w:pPr>
      <w:r>
        <w:rPr>
          <w:b w:val="0"/>
          <w:color w:val="auto"/>
          <w:sz w:val="22"/>
          <w:szCs w:val="22"/>
          <w:u w:val="none"/>
        </w:rPr>
        <w:t>No campo “</w:t>
      </w:r>
      <w:r w:rsidRPr="00611601">
        <w:rPr>
          <w:color w:val="auto"/>
          <w:sz w:val="22"/>
          <w:szCs w:val="22"/>
          <w:u w:val="none"/>
        </w:rPr>
        <w:t>Solução Técnica Proposta</w:t>
      </w:r>
      <w:r>
        <w:rPr>
          <w:b w:val="0"/>
          <w:color w:val="auto"/>
          <w:sz w:val="22"/>
          <w:szCs w:val="22"/>
          <w:u w:val="none"/>
        </w:rPr>
        <w:t>”, a PROPONENTE deverá apresentar, em texto livre, informações detalhadas da sua SOLUÇÃO para o caso de conformidade “ATENDE” e “ATENDE PARCIALMENTE” e justificativas e soluções de contorno para o caso de conformidade “NÃO ATENDE”.</w:t>
      </w:r>
    </w:p>
    <w:p w14:paraId="1D30B5AD" w14:textId="2A7BDE0D" w:rsidR="001946C3" w:rsidRDefault="00611601" w:rsidP="00C3735E">
      <w:pPr>
        <w:pStyle w:val="NormalT1"/>
        <w:rPr>
          <w:b w:val="0"/>
          <w:color w:val="auto"/>
          <w:sz w:val="22"/>
          <w:szCs w:val="22"/>
          <w:u w:val="none"/>
        </w:rPr>
      </w:pPr>
      <w:r>
        <w:rPr>
          <w:b w:val="0"/>
          <w:color w:val="auto"/>
          <w:sz w:val="22"/>
          <w:szCs w:val="22"/>
          <w:u w:val="none"/>
        </w:rPr>
        <w:t xml:space="preserve">Deverão ser incluídas OBRIGATORIAMENTE nas informações providas pela PROPONENTE neste campo, </w:t>
      </w:r>
      <w:proofErr w:type="gramStart"/>
      <w:r>
        <w:rPr>
          <w:b w:val="0"/>
          <w:color w:val="auto"/>
          <w:sz w:val="22"/>
          <w:szCs w:val="22"/>
          <w:u w:val="none"/>
        </w:rPr>
        <w:t>o(</w:t>
      </w:r>
      <w:proofErr w:type="gramEnd"/>
      <w:r>
        <w:rPr>
          <w:b w:val="0"/>
          <w:color w:val="auto"/>
          <w:sz w:val="22"/>
          <w:szCs w:val="22"/>
          <w:u w:val="none"/>
        </w:rPr>
        <w:t xml:space="preserve">s) serviço(s) computacional(ais) em nuvem que fazem parte de seu catálogo de produtos ou de seu </w:t>
      </w:r>
      <w:proofErr w:type="spellStart"/>
      <w:r>
        <w:rPr>
          <w:b w:val="0"/>
          <w:color w:val="auto"/>
          <w:sz w:val="22"/>
          <w:szCs w:val="22"/>
          <w:u w:val="none"/>
        </w:rPr>
        <w:t>marketplace</w:t>
      </w:r>
      <w:proofErr w:type="spellEnd"/>
      <w:r>
        <w:rPr>
          <w:b w:val="0"/>
          <w:color w:val="auto"/>
          <w:sz w:val="22"/>
          <w:szCs w:val="22"/>
          <w:u w:val="none"/>
        </w:rPr>
        <w:t>, para atendimento do requisito técnico em questão</w:t>
      </w:r>
      <w:r w:rsidR="00BD2524">
        <w:rPr>
          <w:b w:val="0"/>
          <w:color w:val="auto"/>
          <w:sz w:val="22"/>
          <w:szCs w:val="22"/>
          <w:u w:val="none"/>
        </w:rPr>
        <w:t>, quando for o caso, incluindo</w:t>
      </w:r>
      <w:r w:rsidR="0082596F">
        <w:rPr>
          <w:b w:val="0"/>
          <w:color w:val="auto"/>
          <w:sz w:val="22"/>
          <w:szCs w:val="22"/>
          <w:u w:val="none"/>
        </w:rPr>
        <w:t>,</w:t>
      </w:r>
      <w:r w:rsidR="00BD2524">
        <w:rPr>
          <w:b w:val="0"/>
          <w:color w:val="auto"/>
          <w:sz w:val="22"/>
          <w:szCs w:val="22"/>
          <w:u w:val="none"/>
        </w:rPr>
        <w:t xml:space="preserve"> para o detalhamento desses serviços computacionais em nuvem</w:t>
      </w:r>
      <w:r w:rsidR="0082596F">
        <w:rPr>
          <w:b w:val="0"/>
          <w:color w:val="auto"/>
          <w:sz w:val="22"/>
          <w:szCs w:val="22"/>
          <w:u w:val="none"/>
        </w:rPr>
        <w:t>,</w:t>
      </w:r>
      <w:r w:rsidR="00BD2524">
        <w:rPr>
          <w:b w:val="0"/>
          <w:color w:val="auto"/>
          <w:sz w:val="22"/>
          <w:szCs w:val="22"/>
          <w:u w:val="none"/>
        </w:rPr>
        <w:t xml:space="preserve"> no MÍNIMO</w:t>
      </w:r>
      <w:r w:rsidR="0082596F">
        <w:rPr>
          <w:b w:val="0"/>
          <w:color w:val="auto"/>
          <w:sz w:val="22"/>
          <w:szCs w:val="22"/>
          <w:u w:val="none"/>
        </w:rPr>
        <w:t>,</w:t>
      </w:r>
      <w:r w:rsidR="00BD2524">
        <w:rPr>
          <w:b w:val="0"/>
          <w:color w:val="auto"/>
          <w:sz w:val="22"/>
          <w:szCs w:val="22"/>
          <w:u w:val="none"/>
        </w:rPr>
        <w:t xml:space="preserve"> as seguintes informações:</w:t>
      </w:r>
    </w:p>
    <w:p w14:paraId="170896C3" w14:textId="4077C0DF" w:rsidR="00BD2524" w:rsidRDefault="00C859D6" w:rsidP="00FE0795">
      <w:pPr>
        <w:pStyle w:val="NormalT1"/>
        <w:numPr>
          <w:ilvl w:val="0"/>
          <w:numId w:val="16"/>
        </w:numPr>
        <w:spacing w:after="0"/>
        <w:ind w:left="284" w:hanging="284"/>
        <w:rPr>
          <w:b w:val="0"/>
          <w:color w:val="auto"/>
          <w:sz w:val="22"/>
          <w:szCs w:val="22"/>
          <w:u w:val="none"/>
        </w:rPr>
      </w:pPr>
      <w:r>
        <w:rPr>
          <w:b w:val="0"/>
          <w:color w:val="auto"/>
          <w:sz w:val="22"/>
          <w:szCs w:val="22"/>
          <w:u w:val="none"/>
        </w:rPr>
        <w:t>Denominação do serviço computacional em nuvem, tal como apresentado no catálogo de produtos do provedor de serviços em nuvem pública correspondente;</w:t>
      </w:r>
    </w:p>
    <w:p w14:paraId="4D2EF8A3" w14:textId="1CA477E9" w:rsidR="00C859D6" w:rsidRDefault="00C859D6" w:rsidP="00FE0795">
      <w:pPr>
        <w:pStyle w:val="NormalT1"/>
        <w:numPr>
          <w:ilvl w:val="0"/>
          <w:numId w:val="16"/>
        </w:numPr>
        <w:spacing w:after="0"/>
        <w:ind w:left="284" w:hanging="284"/>
        <w:rPr>
          <w:b w:val="0"/>
          <w:color w:val="auto"/>
          <w:sz w:val="22"/>
          <w:szCs w:val="22"/>
          <w:u w:val="none"/>
        </w:rPr>
      </w:pPr>
      <w:r>
        <w:rPr>
          <w:b w:val="0"/>
          <w:color w:val="auto"/>
          <w:sz w:val="22"/>
          <w:szCs w:val="22"/>
          <w:u w:val="none"/>
        </w:rPr>
        <w:t xml:space="preserve">Métrica de contabilização de uso ou consumo de recursos, utilizada pela precificação do serviço, </w:t>
      </w:r>
      <w:r w:rsidR="001C4B30">
        <w:rPr>
          <w:b w:val="0"/>
          <w:color w:val="auto"/>
          <w:sz w:val="22"/>
          <w:szCs w:val="22"/>
          <w:u w:val="none"/>
        </w:rPr>
        <w:t xml:space="preserve">como por </w:t>
      </w:r>
      <w:r>
        <w:rPr>
          <w:b w:val="0"/>
          <w:color w:val="auto"/>
          <w:sz w:val="22"/>
          <w:szCs w:val="22"/>
          <w:u w:val="none"/>
        </w:rPr>
        <w:t>exemplo: GB/mês</w:t>
      </w:r>
      <w:r w:rsidR="001C4B30">
        <w:rPr>
          <w:b w:val="0"/>
          <w:color w:val="auto"/>
          <w:sz w:val="22"/>
          <w:szCs w:val="22"/>
          <w:u w:val="none"/>
        </w:rPr>
        <w:t>.</w:t>
      </w:r>
    </w:p>
    <w:p w14:paraId="102E3769" w14:textId="49B6CF1B" w:rsidR="00C859D6" w:rsidRDefault="00C859D6" w:rsidP="00FE0795">
      <w:pPr>
        <w:pStyle w:val="NormalT1"/>
        <w:numPr>
          <w:ilvl w:val="0"/>
          <w:numId w:val="16"/>
        </w:numPr>
        <w:spacing w:after="0"/>
        <w:ind w:left="284" w:hanging="284"/>
        <w:rPr>
          <w:b w:val="0"/>
          <w:color w:val="auto"/>
          <w:sz w:val="22"/>
          <w:szCs w:val="22"/>
          <w:u w:val="none"/>
        </w:rPr>
      </w:pPr>
      <w:r>
        <w:rPr>
          <w:b w:val="0"/>
          <w:color w:val="auto"/>
          <w:sz w:val="22"/>
          <w:szCs w:val="22"/>
          <w:u w:val="none"/>
        </w:rPr>
        <w:t>Valor unitário em reais (R$) do serviço baseado na métrica ou faixas de valores comercializadas.</w:t>
      </w:r>
    </w:p>
    <w:p w14:paraId="6F72AFA1" w14:textId="52D4BBFE" w:rsidR="00611601" w:rsidRDefault="00611601" w:rsidP="00C3735E">
      <w:pPr>
        <w:pStyle w:val="NormalT1"/>
        <w:rPr>
          <w:b w:val="0"/>
          <w:color w:val="auto"/>
          <w:sz w:val="22"/>
          <w:szCs w:val="22"/>
          <w:u w:val="none"/>
        </w:rPr>
      </w:pPr>
      <w:r>
        <w:rPr>
          <w:b w:val="0"/>
          <w:color w:val="auto"/>
          <w:sz w:val="22"/>
          <w:szCs w:val="22"/>
          <w:u w:val="none"/>
        </w:rPr>
        <w:lastRenderedPageBreak/>
        <w:t>O campo “</w:t>
      </w:r>
      <w:r w:rsidRPr="006F52F6">
        <w:rPr>
          <w:color w:val="auto"/>
          <w:sz w:val="22"/>
          <w:szCs w:val="22"/>
          <w:u w:val="none"/>
        </w:rPr>
        <w:t>Informações Complementares</w:t>
      </w:r>
      <w:r>
        <w:rPr>
          <w:b w:val="0"/>
          <w:color w:val="auto"/>
          <w:sz w:val="22"/>
          <w:szCs w:val="22"/>
          <w:u w:val="none"/>
        </w:rPr>
        <w:t xml:space="preserve">” é opcional para a PROPONENTE, em </w:t>
      </w:r>
      <w:r w:rsidR="004C28BA">
        <w:rPr>
          <w:b w:val="0"/>
          <w:color w:val="auto"/>
          <w:sz w:val="22"/>
          <w:szCs w:val="22"/>
          <w:u w:val="none"/>
        </w:rPr>
        <w:t>texto livre, apresentar qualquer comentário, sugestão ou qualquer outra informação que possa auxiliar o entendimento de sua SOLUÇÃO pela CONSULENTE.</w:t>
      </w:r>
    </w:p>
    <w:p w14:paraId="463CF297" w14:textId="55DC76FD" w:rsidR="00BD2524" w:rsidRDefault="00BD2524" w:rsidP="00C3735E">
      <w:pPr>
        <w:pStyle w:val="NormalT1"/>
        <w:rPr>
          <w:b w:val="0"/>
          <w:color w:val="auto"/>
          <w:sz w:val="22"/>
          <w:szCs w:val="22"/>
          <w:u w:val="none"/>
        </w:rPr>
      </w:pPr>
      <w:r>
        <w:rPr>
          <w:b w:val="0"/>
          <w:color w:val="auto"/>
          <w:sz w:val="22"/>
          <w:szCs w:val="22"/>
          <w:u w:val="none"/>
        </w:rPr>
        <w:t xml:space="preserve">No </w:t>
      </w:r>
      <w:r w:rsidRPr="00BD2524">
        <w:rPr>
          <w:color w:val="auto"/>
          <w:sz w:val="22"/>
          <w:szCs w:val="22"/>
          <w:u w:val="none"/>
        </w:rPr>
        <w:t xml:space="preserve">item </w:t>
      </w:r>
      <w:r w:rsidR="00A73F29">
        <w:rPr>
          <w:color w:val="auto"/>
          <w:sz w:val="22"/>
          <w:szCs w:val="22"/>
          <w:u w:val="none"/>
        </w:rPr>
        <w:t>3</w:t>
      </w:r>
      <w:r w:rsidRPr="00BD2524">
        <w:rPr>
          <w:color w:val="auto"/>
          <w:sz w:val="22"/>
          <w:szCs w:val="22"/>
          <w:u w:val="none"/>
        </w:rPr>
        <w:t>.2</w:t>
      </w:r>
      <w:r>
        <w:rPr>
          <w:b w:val="0"/>
          <w:color w:val="auto"/>
          <w:sz w:val="22"/>
          <w:szCs w:val="22"/>
          <w:u w:val="none"/>
        </w:rPr>
        <w:t xml:space="preserve"> a PROPONENTE deverá apresentar, em texto livre, </w:t>
      </w:r>
      <w:r w:rsidR="00B93882">
        <w:rPr>
          <w:b w:val="0"/>
          <w:color w:val="auto"/>
          <w:sz w:val="22"/>
          <w:szCs w:val="22"/>
          <w:u w:val="none"/>
        </w:rPr>
        <w:t>o detalhamento do</w:t>
      </w:r>
      <w:r w:rsidR="00C859D6">
        <w:rPr>
          <w:b w:val="0"/>
          <w:color w:val="auto"/>
          <w:sz w:val="22"/>
          <w:szCs w:val="22"/>
          <w:u w:val="none"/>
        </w:rPr>
        <w:t xml:space="preserve"> </w:t>
      </w:r>
      <w:r w:rsidR="00C859D6" w:rsidRPr="001C4B30">
        <w:rPr>
          <w:color w:val="auto"/>
          <w:sz w:val="22"/>
          <w:szCs w:val="22"/>
          <w:u w:val="none"/>
        </w:rPr>
        <w:t>Serviço de Suporte Técnico</w:t>
      </w:r>
      <w:r w:rsidR="00B93882">
        <w:rPr>
          <w:color w:val="auto"/>
          <w:sz w:val="22"/>
          <w:szCs w:val="22"/>
          <w:u w:val="none"/>
        </w:rPr>
        <w:t xml:space="preserve"> (</w:t>
      </w:r>
      <w:r w:rsidR="00B93882">
        <w:rPr>
          <w:b w:val="0"/>
          <w:color w:val="auto"/>
          <w:sz w:val="22"/>
          <w:szCs w:val="22"/>
          <w:u w:val="none"/>
        </w:rPr>
        <w:t xml:space="preserve">item 3.2 do Termo de Consulta Pública) </w:t>
      </w:r>
      <w:r w:rsidR="00C859D6">
        <w:rPr>
          <w:b w:val="0"/>
          <w:color w:val="auto"/>
          <w:sz w:val="22"/>
          <w:szCs w:val="22"/>
          <w:u w:val="none"/>
        </w:rPr>
        <w:t>disponíveis para a comercialização no Brasil, contemplando no MÍNIMO as seguintes informações:</w:t>
      </w:r>
    </w:p>
    <w:p w14:paraId="2FEAACF9" w14:textId="629044CB" w:rsidR="001C4B30" w:rsidRDefault="001C4B30" w:rsidP="00FE0795">
      <w:pPr>
        <w:pStyle w:val="NormalT1"/>
        <w:numPr>
          <w:ilvl w:val="0"/>
          <w:numId w:val="16"/>
        </w:numPr>
        <w:spacing w:after="0"/>
        <w:ind w:left="284" w:hanging="284"/>
        <w:rPr>
          <w:b w:val="0"/>
          <w:color w:val="auto"/>
          <w:sz w:val="22"/>
          <w:szCs w:val="22"/>
          <w:u w:val="none"/>
        </w:rPr>
      </w:pPr>
      <w:r>
        <w:rPr>
          <w:b w:val="0"/>
          <w:color w:val="auto"/>
          <w:sz w:val="22"/>
          <w:szCs w:val="22"/>
          <w:u w:val="none"/>
        </w:rPr>
        <w:t>Planos de suporte técnico comercializados.</w:t>
      </w:r>
    </w:p>
    <w:p w14:paraId="331A6678" w14:textId="6E504691" w:rsidR="00831F4C" w:rsidRDefault="00831F4C" w:rsidP="00FE0795">
      <w:pPr>
        <w:pStyle w:val="NormalT1"/>
        <w:numPr>
          <w:ilvl w:val="0"/>
          <w:numId w:val="16"/>
        </w:numPr>
        <w:ind w:left="284" w:hanging="284"/>
        <w:rPr>
          <w:b w:val="0"/>
          <w:color w:val="auto"/>
          <w:sz w:val="22"/>
          <w:szCs w:val="22"/>
          <w:u w:val="none"/>
        </w:rPr>
      </w:pPr>
      <w:r>
        <w:rPr>
          <w:b w:val="0"/>
          <w:color w:val="auto"/>
          <w:sz w:val="22"/>
          <w:szCs w:val="22"/>
          <w:u w:val="none"/>
        </w:rPr>
        <w:t xml:space="preserve">Canais </w:t>
      </w:r>
      <w:r w:rsidR="00643626">
        <w:rPr>
          <w:b w:val="0"/>
          <w:color w:val="auto"/>
          <w:sz w:val="22"/>
          <w:szCs w:val="22"/>
          <w:u w:val="none"/>
        </w:rPr>
        <w:t xml:space="preserve">de </w:t>
      </w:r>
      <w:r>
        <w:rPr>
          <w:b w:val="0"/>
          <w:color w:val="auto"/>
          <w:sz w:val="22"/>
          <w:szCs w:val="22"/>
          <w:u w:val="none"/>
        </w:rPr>
        <w:t xml:space="preserve">atendimento </w:t>
      </w:r>
      <w:r w:rsidR="00643626">
        <w:rPr>
          <w:b w:val="0"/>
          <w:color w:val="auto"/>
          <w:sz w:val="22"/>
          <w:szCs w:val="22"/>
          <w:u w:val="none"/>
        </w:rPr>
        <w:t>disponíveis para a abertura de chamados e</w:t>
      </w:r>
      <w:r>
        <w:rPr>
          <w:b w:val="0"/>
          <w:color w:val="auto"/>
          <w:sz w:val="22"/>
          <w:szCs w:val="22"/>
          <w:u w:val="none"/>
        </w:rPr>
        <w:t xml:space="preserve"> prestação de suporte técnico.</w:t>
      </w:r>
    </w:p>
    <w:p w14:paraId="3AE16323" w14:textId="77777777" w:rsidR="00831F4C" w:rsidRDefault="00831F4C" w:rsidP="00FE0795">
      <w:pPr>
        <w:pStyle w:val="NormalT1"/>
        <w:numPr>
          <w:ilvl w:val="0"/>
          <w:numId w:val="16"/>
        </w:numPr>
        <w:ind w:left="284" w:hanging="284"/>
        <w:rPr>
          <w:b w:val="0"/>
          <w:color w:val="auto"/>
          <w:sz w:val="22"/>
          <w:szCs w:val="22"/>
          <w:u w:val="none"/>
        </w:rPr>
      </w:pPr>
      <w:r>
        <w:rPr>
          <w:b w:val="0"/>
          <w:color w:val="auto"/>
          <w:sz w:val="22"/>
          <w:szCs w:val="22"/>
          <w:u w:val="none"/>
        </w:rPr>
        <w:t>Procedimentos para abertura e encerramento do chamado para suporte técnico.</w:t>
      </w:r>
    </w:p>
    <w:p w14:paraId="35878C81" w14:textId="1DAF3A4C" w:rsidR="00831F4C" w:rsidRDefault="00831F4C" w:rsidP="00FE0795">
      <w:pPr>
        <w:pStyle w:val="NormalT1"/>
        <w:numPr>
          <w:ilvl w:val="0"/>
          <w:numId w:val="16"/>
        </w:numPr>
        <w:ind w:left="284" w:hanging="284"/>
        <w:rPr>
          <w:b w:val="0"/>
          <w:color w:val="auto"/>
          <w:sz w:val="22"/>
          <w:szCs w:val="22"/>
          <w:u w:val="none"/>
        </w:rPr>
      </w:pPr>
      <w:r>
        <w:rPr>
          <w:b w:val="0"/>
          <w:color w:val="auto"/>
          <w:sz w:val="22"/>
          <w:szCs w:val="22"/>
          <w:u w:val="none"/>
        </w:rPr>
        <w:t>Idiomas para a prestação do serviço de suporte técnico para cada nível de severidade em cada um dos planos de suporte técnico comercializados.</w:t>
      </w:r>
    </w:p>
    <w:p w14:paraId="33A306FB" w14:textId="27B27D4D" w:rsidR="00AE6301" w:rsidRDefault="00831F4C" w:rsidP="00FE0795">
      <w:pPr>
        <w:pStyle w:val="NormalT1"/>
        <w:numPr>
          <w:ilvl w:val="0"/>
          <w:numId w:val="16"/>
        </w:numPr>
        <w:ind w:left="284" w:hanging="284"/>
        <w:rPr>
          <w:b w:val="0"/>
          <w:color w:val="auto"/>
          <w:sz w:val="22"/>
          <w:szCs w:val="22"/>
          <w:u w:val="none"/>
        </w:rPr>
      </w:pPr>
      <w:r w:rsidRPr="00AE6301">
        <w:rPr>
          <w:b w:val="0"/>
          <w:color w:val="auto"/>
          <w:sz w:val="22"/>
          <w:szCs w:val="22"/>
          <w:u w:val="none"/>
        </w:rPr>
        <w:t xml:space="preserve">Regime </w:t>
      </w:r>
      <w:r w:rsidR="00AE6301">
        <w:rPr>
          <w:b w:val="0"/>
          <w:color w:val="auto"/>
          <w:sz w:val="22"/>
          <w:szCs w:val="22"/>
          <w:u w:val="none"/>
        </w:rPr>
        <w:t xml:space="preserve">(ex. horário comercial, 24x7) </w:t>
      </w:r>
      <w:r w:rsidRPr="00AE6301">
        <w:rPr>
          <w:b w:val="0"/>
          <w:color w:val="auto"/>
          <w:sz w:val="22"/>
          <w:szCs w:val="22"/>
          <w:u w:val="none"/>
        </w:rPr>
        <w:t>para a prestação do serviço de suporte t</w:t>
      </w:r>
      <w:r w:rsidR="00AE6301" w:rsidRPr="00AE6301">
        <w:rPr>
          <w:b w:val="0"/>
          <w:color w:val="auto"/>
          <w:sz w:val="22"/>
          <w:szCs w:val="22"/>
          <w:u w:val="none"/>
        </w:rPr>
        <w:t xml:space="preserve">écnico </w:t>
      </w:r>
      <w:r w:rsidR="00AE6301">
        <w:rPr>
          <w:b w:val="0"/>
          <w:color w:val="auto"/>
          <w:sz w:val="22"/>
          <w:szCs w:val="22"/>
          <w:u w:val="none"/>
        </w:rPr>
        <w:t>para cada nível de severidade em cada um dos planos de suporte técnico comercializados.</w:t>
      </w:r>
    </w:p>
    <w:p w14:paraId="680BFEFA" w14:textId="79F12846" w:rsidR="00831F4C" w:rsidRPr="00AE6301" w:rsidRDefault="00831F4C" w:rsidP="00FE0795">
      <w:pPr>
        <w:pStyle w:val="NormalT1"/>
        <w:numPr>
          <w:ilvl w:val="0"/>
          <w:numId w:val="16"/>
        </w:numPr>
        <w:ind w:left="284" w:hanging="284"/>
        <w:rPr>
          <w:b w:val="0"/>
          <w:color w:val="auto"/>
          <w:sz w:val="22"/>
          <w:szCs w:val="22"/>
          <w:u w:val="none"/>
        </w:rPr>
      </w:pPr>
      <w:r w:rsidRPr="00AE6301">
        <w:rPr>
          <w:b w:val="0"/>
          <w:color w:val="auto"/>
          <w:sz w:val="22"/>
          <w:szCs w:val="22"/>
          <w:u w:val="none"/>
        </w:rPr>
        <w:t>Níveis de severidade para tratamento dos incidentes reportados pela contratante, para cada um dos planos de suporte técnico comercializados.</w:t>
      </w:r>
    </w:p>
    <w:p w14:paraId="3ABB9855" w14:textId="21DC7210" w:rsidR="00831F4C" w:rsidRDefault="00831F4C" w:rsidP="00FE0795">
      <w:pPr>
        <w:pStyle w:val="NormalT1"/>
        <w:numPr>
          <w:ilvl w:val="0"/>
          <w:numId w:val="16"/>
        </w:numPr>
        <w:ind w:left="284" w:hanging="284"/>
        <w:rPr>
          <w:b w:val="0"/>
          <w:color w:val="auto"/>
          <w:sz w:val="22"/>
          <w:szCs w:val="22"/>
          <w:u w:val="none"/>
        </w:rPr>
      </w:pPr>
      <w:r w:rsidRPr="00831F4C">
        <w:rPr>
          <w:b w:val="0"/>
          <w:color w:val="auto"/>
          <w:sz w:val="22"/>
          <w:szCs w:val="22"/>
          <w:u w:val="none"/>
        </w:rPr>
        <w:t xml:space="preserve">Prazo para início do atendimento (primeiro contato com a equipe técnica </w:t>
      </w:r>
      <w:r>
        <w:rPr>
          <w:b w:val="0"/>
          <w:color w:val="auto"/>
          <w:sz w:val="22"/>
          <w:szCs w:val="22"/>
          <w:u w:val="none"/>
        </w:rPr>
        <w:t>da contratante</w:t>
      </w:r>
      <w:r w:rsidRPr="00831F4C">
        <w:rPr>
          <w:b w:val="0"/>
          <w:color w:val="auto"/>
          <w:sz w:val="22"/>
          <w:szCs w:val="22"/>
          <w:u w:val="none"/>
        </w:rPr>
        <w:t xml:space="preserve"> para levantamento de informações) e </w:t>
      </w:r>
      <w:r>
        <w:rPr>
          <w:b w:val="0"/>
          <w:color w:val="auto"/>
          <w:sz w:val="22"/>
          <w:szCs w:val="22"/>
          <w:u w:val="none"/>
        </w:rPr>
        <w:t>prazo para</w:t>
      </w:r>
      <w:r w:rsidRPr="00831F4C">
        <w:rPr>
          <w:b w:val="0"/>
          <w:color w:val="auto"/>
          <w:sz w:val="22"/>
          <w:szCs w:val="22"/>
          <w:u w:val="none"/>
        </w:rPr>
        <w:t xml:space="preserve"> solução do chamado, para cada nível de severidade</w:t>
      </w:r>
      <w:r>
        <w:rPr>
          <w:b w:val="0"/>
          <w:color w:val="auto"/>
          <w:sz w:val="22"/>
          <w:szCs w:val="22"/>
          <w:u w:val="none"/>
        </w:rPr>
        <w:t xml:space="preserve"> em cada um dos planos de suporte técnico comercializados.</w:t>
      </w:r>
    </w:p>
    <w:p w14:paraId="51C4DF76" w14:textId="77777777" w:rsidR="00643626" w:rsidRDefault="00643626" w:rsidP="00FE0795">
      <w:pPr>
        <w:pStyle w:val="NormalT1"/>
        <w:numPr>
          <w:ilvl w:val="0"/>
          <w:numId w:val="16"/>
        </w:numPr>
        <w:ind w:left="284" w:hanging="284"/>
        <w:rPr>
          <w:b w:val="0"/>
          <w:color w:val="auto"/>
          <w:sz w:val="22"/>
          <w:szCs w:val="22"/>
          <w:u w:val="none"/>
        </w:rPr>
      </w:pPr>
      <w:r>
        <w:rPr>
          <w:b w:val="0"/>
          <w:color w:val="auto"/>
          <w:sz w:val="22"/>
          <w:szCs w:val="22"/>
          <w:u w:val="none"/>
        </w:rPr>
        <w:t xml:space="preserve">Acordos de Nível de Serviços praticados para </w:t>
      </w:r>
      <w:r w:rsidRPr="00831F4C">
        <w:rPr>
          <w:b w:val="0"/>
          <w:color w:val="auto"/>
          <w:sz w:val="22"/>
          <w:szCs w:val="22"/>
          <w:u w:val="none"/>
        </w:rPr>
        <w:t>cada nível de severidade</w:t>
      </w:r>
      <w:r>
        <w:rPr>
          <w:b w:val="0"/>
          <w:color w:val="auto"/>
          <w:sz w:val="22"/>
          <w:szCs w:val="22"/>
          <w:u w:val="none"/>
        </w:rPr>
        <w:t xml:space="preserve"> em cada um dos planos de suporte técnico comercializados.</w:t>
      </w:r>
    </w:p>
    <w:p w14:paraId="1E71E661" w14:textId="43FFB3C1" w:rsidR="00AC7ADE" w:rsidRDefault="00AC7ADE" w:rsidP="00FE0795">
      <w:pPr>
        <w:pStyle w:val="NormalT1"/>
        <w:numPr>
          <w:ilvl w:val="0"/>
          <w:numId w:val="16"/>
        </w:numPr>
        <w:ind w:left="284" w:hanging="284"/>
        <w:rPr>
          <w:b w:val="0"/>
          <w:color w:val="auto"/>
          <w:sz w:val="22"/>
          <w:szCs w:val="22"/>
          <w:u w:val="none"/>
        </w:rPr>
      </w:pPr>
      <w:r>
        <w:rPr>
          <w:b w:val="0"/>
          <w:color w:val="auto"/>
          <w:sz w:val="22"/>
          <w:szCs w:val="22"/>
          <w:u w:val="none"/>
        </w:rPr>
        <w:t>Responsáve</w:t>
      </w:r>
      <w:r w:rsidR="0077472B">
        <w:rPr>
          <w:b w:val="0"/>
          <w:color w:val="auto"/>
          <w:sz w:val="22"/>
          <w:szCs w:val="22"/>
          <w:u w:val="none"/>
        </w:rPr>
        <w:t>l</w:t>
      </w:r>
      <w:r>
        <w:rPr>
          <w:b w:val="0"/>
          <w:color w:val="auto"/>
          <w:sz w:val="22"/>
          <w:szCs w:val="22"/>
          <w:u w:val="none"/>
        </w:rPr>
        <w:t xml:space="preserve"> pela a prestação do serviço de suporte técnico para cada nível de severidade em cada um dos planos de suporte técnico comercializados: PROPONENTE ou provedor de serviços de computação em nuvem.</w:t>
      </w:r>
    </w:p>
    <w:p w14:paraId="337C0FDE" w14:textId="0D0E4993" w:rsidR="00831F4C" w:rsidRDefault="006E21C7" w:rsidP="00FE0795">
      <w:pPr>
        <w:pStyle w:val="NormalT1"/>
        <w:numPr>
          <w:ilvl w:val="0"/>
          <w:numId w:val="16"/>
        </w:numPr>
        <w:ind w:left="284" w:hanging="284"/>
        <w:rPr>
          <w:b w:val="0"/>
          <w:color w:val="auto"/>
          <w:sz w:val="22"/>
          <w:szCs w:val="22"/>
          <w:u w:val="none"/>
        </w:rPr>
      </w:pPr>
      <w:r>
        <w:rPr>
          <w:b w:val="0"/>
          <w:color w:val="auto"/>
          <w:sz w:val="22"/>
          <w:szCs w:val="22"/>
          <w:u w:val="none"/>
        </w:rPr>
        <w:t xml:space="preserve">Se é </w:t>
      </w:r>
      <w:r w:rsidRPr="006E21C7">
        <w:rPr>
          <w:b w:val="0"/>
          <w:color w:val="auto"/>
          <w:sz w:val="22"/>
          <w:szCs w:val="22"/>
          <w:u w:val="none"/>
        </w:rPr>
        <w:t>gerado protocolo de atendimento e registro das ações de acompanhamento de cada chamado.</w:t>
      </w:r>
    </w:p>
    <w:p w14:paraId="69AB3BE0" w14:textId="3F8FAE25" w:rsidR="00643626" w:rsidRPr="00AE6301" w:rsidRDefault="00643626" w:rsidP="00FE0795">
      <w:pPr>
        <w:pStyle w:val="NormalT1"/>
        <w:numPr>
          <w:ilvl w:val="0"/>
          <w:numId w:val="16"/>
        </w:numPr>
        <w:ind w:left="284" w:hanging="284"/>
        <w:rPr>
          <w:b w:val="0"/>
          <w:color w:val="auto"/>
          <w:sz w:val="22"/>
          <w:szCs w:val="22"/>
          <w:u w:val="none"/>
        </w:rPr>
      </w:pPr>
      <w:r>
        <w:rPr>
          <w:b w:val="0"/>
          <w:color w:val="auto"/>
          <w:sz w:val="22"/>
          <w:szCs w:val="22"/>
          <w:u w:val="none"/>
        </w:rPr>
        <w:t>Percentual de disponibilidade da SOLUÇÃO oferecida pela PROPONENTE e método de cálculo desta disponibilidade.</w:t>
      </w:r>
    </w:p>
    <w:p w14:paraId="259EC07C" w14:textId="0B88280B" w:rsidR="00C859D6" w:rsidRDefault="00056F64" w:rsidP="00FE0795">
      <w:pPr>
        <w:pStyle w:val="NormalT1"/>
        <w:numPr>
          <w:ilvl w:val="0"/>
          <w:numId w:val="16"/>
        </w:numPr>
        <w:ind w:left="284" w:hanging="284"/>
        <w:rPr>
          <w:b w:val="0"/>
          <w:color w:val="auto"/>
          <w:sz w:val="22"/>
          <w:szCs w:val="22"/>
          <w:u w:val="none"/>
        </w:rPr>
      </w:pPr>
      <w:r>
        <w:rPr>
          <w:b w:val="0"/>
          <w:color w:val="auto"/>
          <w:sz w:val="22"/>
          <w:szCs w:val="22"/>
          <w:u w:val="none"/>
        </w:rPr>
        <w:t>Recursos para monitoramento pela contratante do status e andamento de atendimentos de suporte técnico.</w:t>
      </w:r>
    </w:p>
    <w:p w14:paraId="0174E7FF" w14:textId="1B22EF2F" w:rsidR="00056F64" w:rsidRDefault="00056F64" w:rsidP="00FE0795">
      <w:pPr>
        <w:pStyle w:val="NormalT1"/>
        <w:numPr>
          <w:ilvl w:val="0"/>
          <w:numId w:val="16"/>
        </w:numPr>
        <w:ind w:left="284" w:hanging="284"/>
        <w:rPr>
          <w:b w:val="0"/>
          <w:color w:val="auto"/>
          <w:sz w:val="22"/>
          <w:szCs w:val="22"/>
          <w:u w:val="none"/>
        </w:rPr>
      </w:pPr>
      <w:r>
        <w:rPr>
          <w:b w:val="0"/>
          <w:color w:val="auto"/>
          <w:sz w:val="22"/>
          <w:szCs w:val="22"/>
          <w:u w:val="none"/>
        </w:rPr>
        <w:t>Recursos para a emissão de relatórios sobre chamados anteriores.</w:t>
      </w:r>
    </w:p>
    <w:p w14:paraId="309F4487" w14:textId="2496715D" w:rsidR="003013B3" w:rsidRDefault="003013B3" w:rsidP="003013B3">
      <w:pPr>
        <w:pStyle w:val="NormalT1"/>
        <w:rPr>
          <w:b w:val="0"/>
          <w:color w:val="auto"/>
          <w:sz w:val="22"/>
          <w:szCs w:val="22"/>
          <w:u w:val="none"/>
        </w:rPr>
      </w:pPr>
      <w:r>
        <w:rPr>
          <w:b w:val="0"/>
          <w:color w:val="auto"/>
          <w:sz w:val="22"/>
          <w:szCs w:val="22"/>
          <w:u w:val="none"/>
        </w:rPr>
        <w:t xml:space="preserve">O </w:t>
      </w:r>
      <w:r>
        <w:rPr>
          <w:color w:val="auto"/>
          <w:sz w:val="22"/>
          <w:szCs w:val="22"/>
          <w:u w:val="none"/>
        </w:rPr>
        <w:t xml:space="preserve">item </w:t>
      </w:r>
      <w:r w:rsidR="00A73F29">
        <w:rPr>
          <w:color w:val="auto"/>
          <w:sz w:val="22"/>
          <w:szCs w:val="22"/>
          <w:u w:val="none"/>
        </w:rPr>
        <w:t>3</w:t>
      </w:r>
      <w:r>
        <w:rPr>
          <w:color w:val="auto"/>
          <w:sz w:val="22"/>
          <w:szCs w:val="22"/>
          <w:u w:val="none"/>
        </w:rPr>
        <w:t>.3</w:t>
      </w:r>
      <w:r>
        <w:rPr>
          <w:b w:val="0"/>
          <w:color w:val="auto"/>
          <w:sz w:val="22"/>
          <w:szCs w:val="22"/>
          <w:u w:val="none"/>
        </w:rPr>
        <w:t xml:space="preserve"> apresenta todos os requisitos do objeto de contratação </w:t>
      </w:r>
      <w:r w:rsidRPr="00BD2524">
        <w:rPr>
          <w:color w:val="auto"/>
          <w:sz w:val="22"/>
          <w:szCs w:val="22"/>
          <w:u w:val="none"/>
        </w:rPr>
        <w:t>“</w:t>
      </w:r>
      <w:r>
        <w:rPr>
          <w:color w:val="auto"/>
          <w:sz w:val="22"/>
          <w:szCs w:val="22"/>
          <w:u w:val="none"/>
        </w:rPr>
        <w:t>Serviço de Consultoria Técnica”</w:t>
      </w:r>
      <w:r w:rsidR="00B93882">
        <w:rPr>
          <w:b w:val="0"/>
          <w:color w:val="auto"/>
          <w:sz w:val="22"/>
          <w:szCs w:val="22"/>
          <w:u w:val="none"/>
        </w:rPr>
        <w:t xml:space="preserve"> (</w:t>
      </w:r>
      <w:r>
        <w:rPr>
          <w:b w:val="0"/>
          <w:color w:val="auto"/>
          <w:sz w:val="22"/>
          <w:szCs w:val="22"/>
          <w:u w:val="none"/>
        </w:rPr>
        <w:t>item 3.3 do Termo de Consulta Pública</w:t>
      </w:r>
      <w:r w:rsidR="00B93882">
        <w:rPr>
          <w:b w:val="0"/>
          <w:color w:val="auto"/>
          <w:sz w:val="22"/>
          <w:szCs w:val="22"/>
          <w:u w:val="none"/>
        </w:rPr>
        <w:t>)</w:t>
      </w:r>
      <w:r>
        <w:rPr>
          <w:b w:val="0"/>
          <w:color w:val="auto"/>
          <w:sz w:val="22"/>
          <w:szCs w:val="22"/>
          <w:u w:val="none"/>
        </w:rPr>
        <w:t xml:space="preserve"> doravante denominado CONSULTORIA TÉCNICA.</w:t>
      </w:r>
    </w:p>
    <w:p w14:paraId="025AB179" w14:textId="0309C0D3" w:rsidR="003013B3" w:rsidRDefault="003013B3" w:rsidP="003013B3">
      <w:pPr>
        <w:pStyle w:val="NormalT1"/>
        <w:rPr>
          <w:b w:val="0"/>
          <w:color w:val="auto"/>
          <w:sz w:val="22"/>
          <w:szCs w:val="22"/>
          <w:u w:val="none"/>
        </w:rPr>
      </w:pPr>
      <w:r>
        <w:rPr>
          <w:b w:val="0"/>
          <w:color w:val="auto"/>
          <w:sz w:val="22"/>
          <w:szCs w:val="22"/>
          <w:u w:val="none"/>
        </w:rPr>
        <w:lastRenderedPageBreak/>
        <w:t xml:space="preserve">Para cada um desses requisitos (itens 3.3.1 </w:t>
      </w:r>
      <w:r w:rsidRPr="002058DF">
        <w:rPr>
          <w:b w:val="0"/>
          <w:color w:val="auto"/>
          <w:sz w:val="22"/>
          <w:szCs w:val="22"/>
          <w:u w:val="none"/>
        </w:rPr>
        <w:t>a 3.3.</w:t>
      </w:r>
      <w:r w:rsidR="002058DF" w:rsidRPr="002058DF">
        <w:rPr>
          <w:b w:val="0"/>
          <w:color w:val="auto"/>
          <w:sz w:val="22"/>
          <w:szCs w:val="22"/>
          <w:u w:val="none"/>
        </w:rPr>
        <w:t>9</w:t>
      </w:r>
      <w:r>
        <w:rPr>
          <w:b w:val="0"/>
          <w:color w:val="auto"/>
          <w:sz w:val="22"/>
          <w:szCs w:val="22"/>
          <w:u w:val="none"/>
        </w:rPr>
        <w:t xml:space="preserve"> </w:t>
      </w:r>
      <w:r w:rsidRPr="006F52F6">
        <w:rPr>
          <w:b w:val="0"/>
          <w:sz w:val="22"/>
          <w:szCs w:val="22"/>
          <w:u w:val="none"/>
        </w:rPr>
        <w:t>do Termo de Consulta Pública</w:t>
      </w:r>
      <w:r>
        <w:rPr>
          <w:b w:val="0"/>
          <w:color w:val="auto"/>
          <w:sz w:val="22"/>
          <w:szCs w:val="22"/>
          <w:u w:val="none"/>
        </w:rPr>
        <w:t>), a PROPONENTE deverá preencher obrigatoriamente o campo “</w:t>
      </w:r>
      <w:r w:rsidRPr="006F52F6">
        <w:rPr>
          <w:color w:val="auto"/>
          <w:sz w:val="22"/>
          <w:szCs w:val="22"/>
          <w:u w:val="none"/>
        </w:rPr>
        <w:t>Conformidade</w:t>
      </w:r>
      <w:r>
        <w:rPr>
          <w:b w:val="0"/>
          <w:color w:val="auto"/>
          <w:sz w:val="22"/>
          <w:szCs w:val="22"/>
          <w:u w:val="none"/>
        </w:rPr>
        <w:t xml:space="preserve">”, informando se a SOLUÇÃO proposta “ATENDE”, “ATENDE PARCIALMENTE” ou “NÃO ATENDE” para o requisito correspondente.  </w:t>
      </w:r>
    </w:p>
    <w:p w14:paraId="263EAFF9" w14:textId="0630D05F" w:rsidR="003013B3" w:rsidRDefault="003013B3" w:rsidP="003013B3">
      <w:pPr>
        <w:pStyle w:val="NormalT1"/>
        <w:rPr>
          <w:b w:val="0"/>
          <w:color w:val="auto"/>
          <w:sz w:val="22"/>
          <w:szCs w:val="22"/>
          <w:u w:val="none"/>
        </w:rPr>
      </w:pPr>
      <w:r>
        <w:rPr>
          <w:b w:val="0"/>
          <w:color w:val="auto"/>
          <w:sz w:val="22"/>
          <w:szCs w:val="22"/>
          <w:u w:val="none"/>
        </w:rPr>
        <w:t>Caso a opção informada seja “ATENDE PARCIALMENTE” ou “NÃO ATENDE”, a PROPONENTE deverá apresentar no campo “</w:t>
      </w:r>
      <w:r>
        <w:rPr>
          <w:color w:val="auto"/>
          <w:sz w:val="22"/>
          <w:szCs w:val="22"/>
          <w:u w:val="none"/>
        </w:rPr>
        <w:t xml:space="preserve">Justificativa / Informações Complementares” </w:t>
      </w:r>
      <w:r>
        <w:rPr>
          <w:b w:val="0"/>
          <w:color w:val="auto"/>
          <w:sz w:val="22"/>
          <w:szCs w:val="22"/>
          <w:u w:val="none"/>
        </w:rPr>
        <w:t>as justificativas para esta conformidade informada e soluções de contorno ou qualquer outra informação complementar.</w:t>
      </w:r>
    </w:p>
    <w:p w14:paraId="0BE5EA1A" w14:textId="1191BD23" w:rsidR="00B93882" w:rsidRDefault="00B93882" w:rsidP="00B93882">
      <w:pPr>
        <w:pStyle w:val="NormalT1"/>
        <w:spacing w:after="400"/>
        <w:rPr>
          <w:ins w:id="0" w:author="Autor"/>
          <w:b w:val="0"/>
          <w:color w:val="auto"/>
          <w:sz w:val="22"/>
          <w:szCs w:val="22"/>
          <w:u w:val="none"/>
        </w:rPr>
      </w:pPr>
      <w:r>
        <w:rPr>
          <w:b w:val="0"/>
          <w:color w:val="auto"/>
          <w:sz w:val="22"/>
          <w:szCs w:val="22"/>
          <w:u w:val="none"/>
        </w:rPr>
        <w:t xml:space="preserve">No </w:t>
      </w:r>
      <w:r>
        <w:rPr>
          <w:color w:val="auto"/>
          <w:sz w:val="22"/>
          <w:szCs w:val="22"/>
          <w:u w:val="none"/>
        </w:rPr>
        <w:t xml:space="preserve">item </w:t>
      </w:r>
      <w:r w:rsidR="00A73F29">
        <w:rPr>
          <w:color w:val="auto"/>
          <w:sz w:val="22"/>
          <w:szCs w:val="22"/>
          <w:u w:val="none"/>
        </w:rPr>
        <w:t>3</w:t>
      </w:r>
      <w:r>
        <w:rPr>
          <w:color w:val="auto"/>
          <w:sz w:val="22"/>
          <w:szCs w:val="22"/>
          <w:u w:val="none"/>
        </w:rPr>
        <w:t>.4</w:t>
      </w:r>
      <w:r>
        <w:rPr>
          <w:b w:val="0"/>
          <w:color w:val="auto"/>
          <w:sz w:val="22"/>
          <w:szCs w:val="22"/>
          <w:u w:val="none"/>
        </w:rPr>
        <w:t xml:space="preserve"> a PROPONENTE deverá apresentar, em texto livre, o detalhamento de sua proposta para o “</w:t>
      </w:r>
      <w:r w:rsidRPr="00B93882">
        <w:rPr>
          <w:color w:val="auto"/>
          <w:sz w:val="22"/>
          <w:szCs w:val="22"/>
          <w:u w:val="none"/>
        </w:rPr>
        <w:t>Serviço de Capacitação Técnica</w:t>
      </w:r>
      <w:r>
        <w:rPr>
          <w:b w:val="0"/>
          <w:color w:val="auto"/>
          <w:sz w:val="22"/>
          <w:szCs w:val="22"/>
          <w:u w:val="none"/>
        </w:rPr>
        <w:t>” (item 3.4 do Termo de Consulta Pública).</w:t>
      </w:r>
    </w:p>
    <w:p w14:paraId="6E5070A2" w14:textId="6D95C624" w:rsidR="00DA5FE7" w:rsidRDefault="00DA5FE7" w:rsidP="00DA5FE7">
      <w:pPr>
        <w:pStyle w:val="NormalT1"/>
        <w:spacing w:after="400"/>
        <w:rPr>
          <w:ins w:id="1" w:author="Autor"/>
          <w:b w:val="0"/>
          <w:color w:val="auto"/>
          <w:sz w:val="22"/>
          <w:szCs w:val="22"/>
          <w:u w:val="none"/>
        </w:rPr>
      </w:pPr>
      <w:ins w:id="2" w:author="Autor">
        <w:r>
          <w:rPr>
            <w:b w:val="0"/>
            <w:color w:val="auto"/>
            <w:sz w:val="22"/>
            <w:szCs w:val="22"/>
            <w:u w:val="none"/>
          </w:rPr>
          <w:t xml:space="preserve">No </w:t>
        </w:r>
        <w:r>
          <w:rPr>
            <w:color w:val="auto"/>
            <w:sz w:val="22"/>
            <w:szCs w:val="22"/>
            <w:u w:val="none"/>
          </w:rPr>
          <w:t>item 3.</w:t>
        </w:r>
        <w:r>
          <w:rPr>
            <w:color w:val="auto"/>
            <w:sz w:val="22"/>
            <w:szCs w:val="22"/>
            <w:u w:val="none"/>
          </w:rPr>
          <w:t xml:space="preserve">5 </w:t>
        </w:r>
        <w:r>
          <w:rPr>
            <w:b w:val="0"/>
            <w:color w:val="auto"/>
            <w:sz w:val="22"/>
            <w:szCs w:val="22"/>
            <w:u w:val="none"/>
          </w:rPr>
          <w:t>a PROPONENTE deverá apresentar, em texto livre, o detalhamento de sua proposta para o “</w:t>
        </w:r>
        <w:r w:rsidRPr="00DA5FE7">
          <w:rPr>
            <w:color w:val="000000" w:themeColor="text1"/>
            <w:sz w:val="22"/>
            <w:szCs w:val="22"/>
            <w:u w:val="none"/>
            <w:rPrChange w:id="3" w:author="Autor">
              <w:rPr>
                <w:color w:val="000000" w:themeColor="text1"/>
                <w:sz w:val="22"/>
                <w:szCs w:val="22"/>
              </w:rPr>
            </w:rPrChange>
          </w:rPr>
          <w:t xml:space="preserve">Serviço de desenvolvimento da solução de </w:t>
        </w:r>
        <w:r w:rsidRPr="00DA5FE7">
          <w:rPr>
            <w:i/>
            <w:color w:val="000000" w:themeColor="text1"/>
            <w:sz w:val="22"/>
            <w:szCs w:val="22"/>
            <w:u w:val="none"/>
            <w:rPrChange w:id="4" w:author="Autor">
              <w:rPr>
                <w:i/>
                <w:color w:val="000000" w:themeColor="text1"/>
                <w:sz w:val="22"/>
                <w:szCs w:val="22"/>
              </w:rPr>
            </w:rPrChange>
          </w:rPr>
          <w:t>chatbot</w:t>
        </w:r>
        <w:r w:rsidRPr="00DA5FE7">
          <w:rPr>
            <w:color w:val="000000" w:themeColor="text1"/>
            <w:sz w:val="22"/>
            <w:szCs w:val="22"/>
            <w:u w:val="none"/>
            <w:rPrChange w:id="5" w:author="Autor">
              <w:rPr>
                <w:color w:val="000000" w:themeColor="text1"/>
                <w:sz w:val="22"/>
                <w:szCs w:val="22"/>
              </w:rPr>
            </w:rPrChange>
          </w:rPr>
          <w:t xml:space="preserve"> com IA Generativa</w:t>
        </w:r>
        <w:r>
          <w:rPr>
            <w:b w:val="0"/>
            <w:color w:val="auto"/>
            <w:sz w:val="22"/>
            <w:szCs w:val="22"/>
            <w:u w:val="none"/>
          </w:rPr>
          <w:t>” (item 3.</w:t>
        </w:r>
        <w:r>
          <w:rPr>
            <w:b w:val="0"/>
            <w:color w:val="auto"/>
            <w:sz w:val="22"/>
            <w:szCs w:val="22"/>
            <w:u w:val="none"/>
          </w:rPr>
          <w:t>5</w:t>
        </w:r>
        <w:r>
          <w:rPr>
            <w:b w:val="0"/>
            <w:color w:val="auto"/>
            <w:sz w:val="22"/>
            <w:szCs w:val="22"/>
            <w:u w:val="none"/>
          </w:rPr>
          <w:t xml:space="preserve"> do Termo de Consulta Pública).</w:t>
        </w:r>
      </w:ins>
    </w:p>
    <w:p w14:paraId="1AEA1AC9" w14:textId="645F9670" w:rsidR="00DA5FE7" w:rsidDel="00DA5FE7" w:rsidRDefault="00DA5FE7" w:rsidP="00B93882">
      <w:pPr>
        <w:pStyle w:val="NormalT1"/>
        <w:spacing w:after="400"/>
        <w:rPr>
          <w:del w:id="6" w:author="Autor"/>
          <w:b w:val="0"/>
          <w:color w:val="auto"/>
          <w:sz w:val="22"/>
          <w:szCs w:val="22"/>
          <w:u w:val="none"/>
        </w:rPr>
      </w:pPr>
    </w:p>
    <w:p w14:paraId="6BCF5E87" w14:textId="728A9B9D" w:rsidR="00AA0C62" w:rsidRDefault="00AA0C62" w:rsidP="008C7F57">
      <w:pPr>
        <w:pStyle w:val="NormalT1"/>
        <w:numPr>
          <w:ilvl w:val="0"/>
          <w:numId w:val="27"/>
        </w:numPr>
        <w:rPr>
          <w:color w:val="auto"/>
          <w:u w:val="none"/>
        </w:rPr>
      </w:pPr>
      <w:bookmarkStart w:id="7" w:name="_GoBack"/>
      <w:bookmarkEnd w:id="7"/>
      <w:r>
        <w:rPr>
          <w:color w:val="auto"/>
          <w:u w:val="none"/>
        </w:rPr>
        <w:t>Conformidade Técnica da Solução Proposta</w:t>
      </w:r>
    </w:p>
    <w:p w14:paraId="0BF6D2BB" w14:textId="3FE9439F" w:rsidR="001D617E" w:rsidRPr="00BE18DE" w:rsidRDefault="001D617E" w:rsidP="00FE0795">
      <w:pPr>
        <w:pStyle w:val="NormalT2"/>
        <w:numPr>
          <w:ilvl w:val="1"/>
          <w:numId w:val="22"/>
        </w:numPr>
        <w:ind w:left="567" w:hanging="567"/>
        <w:rPr>
          <w:sz w:val="22"/>
          <w:szCs w:val="22"/>
        </w:rPr>
      </w:pPr>
      <w:r w:rsidRPr="00BE18DE">
        <w:rPr>
          <w:b/>
          <w:sz w:val="22"/>
          <w:szCs w:val="22"/>
        </w:rPr>
        <w:t>Subscrição de Serviços de Computação em Nuvem</w:t>
      </w:r>
      <w:r w:rsidRPr="00BE18DE">
        <w:rPr>
          <w:sz w:val="22"/>
          <w:szCs w:val="22"/>
        </w:rPr>
        <w:t xml:space="preserve"> </w:t>
      </w:r>
      <w:r w:rsidR="00BE64E6" w:rsidRPr="00BE18DE">
        <w:rPr>
          <w:sz w:val="22"/>
          <w:szCs w:val="22"/>
        </w:rPr>
        <w:t>(item 3.1 do Termo de Consulta Pública)</w:t>
      </w:r>
    </w:p>
    <w:p w14:paraId="2F643760" w14:textId="7899A784" w:rsidR="009F7369" w:rsidRDefault="009F7369" w:rsidP="00C55C6F">
      <w:pPr>
        <w:pStyle w:val="NormalT2"/>
        <w:pBdr>
          <w:bottom w:val="single" w:sz="4" w:space="1" w:color="auto"/>
        </w:pBdr>
        <w:spacing w:before="200" w:after="100"/>
        <w:rPr>
          <w:color w:val="000000" w:themeColor="text1"/>
          <w:sz w:val="22"/>
          <w:szCs w:val="22"/>
        </w:rPr>
      </w:pPr>
      <w:r w:rsidRPr="009F7369">
        <w:rPr>
          <w:color w:val="000000" w:themeColor="text1"/>
          <w:sz w:val="22"/>
          <w:szCs w:val="22"/>
        </w:rPr>
        <w:t>Subscrição de serviços de computação em nuvem pública, na</w:t>
      </w:r>
      <w:r w:rsidR="006B0D3C">
        <w:rPr>
          <w:color w:val="000000" w:themeColor="text1"/>
          <w:sz w:val="22"/>
          <w:szCs w:val="22"/>
        </w:rPr>
        <w:t>s</w:t>
      </w:r>
      <w:r w:rsidRPr="009F7369">
        <w:rPr>
          <w:color w:val="000000" w:themeColor="text1"/>
          <w:sz w:val="22"/>
          <w:szCs w:val="22"/>
        </w:rPr>
        <w:t xml:space="preserve"> modalidade</w:t>
      </w:r>
      <w:r w:rsidR="006B0D3C">
        <w:rPr>
          <w:color w:val="000000" w:themeColor="text1"/>
          <w:sz w:val="22"/>
          <w:szCs w:val="22"/>
        </w:rPr>
        <w:t>s</w:t>
      </w:r>
      <w:r w:rsidRPr="009F7369">
        <w:rPr>
          <w:color w:val="000000" w:themeColor="text1"/>
          <w:sz w:val="22"/>
          <w:szCs w:val="22"/>
        </w:rPr>
        <w:t xml:space="preserve"> </w:t>
      </w:r>
      <w:r w:rsidR="006B0D3C">
        <w:rPr>
          <w:color w:val="000000" w:themeColor="text1"/>
          <w:sz w:val="22"/>
          <w:szCs w:val="22"/>
        </w:rPr>
        <w:t>“S</w:t>
      </w:r>
      <w:r w:rsidRPr="009F7369">
        <w:rPr>
          <w:color w:val="000000" w:themeColor="text1"/>
          <w:sz w:val="22"/>
          <w:szCs w:val="22"/>
        </w:rPr>
        <w:t xml:space="preserve">oftware como </w:t>
      </w:r>
      <w:r w:rsidR="006B0D3C">
        <w:rPr>
          <w:color w:val="000000" w:themeColor="text1"/>
          <w:sz w:val="22"/>
          <w:szCs w:val="22"/>
        </w:rPr>
        <w:t>S</w:t>
      </w:r>
      <w:r w:rsidRPr="009F7369">
        <w:rPr>
          <w:color w:val="000000" w:themeColor="text1"/>
          <w:sz w:val="22"/>
          <w:szCs w:val="22"/>
        </w:rPr>
        <w:t>erviço</w:t>
      </w:r>
      <w:r w:rsidR="006B0D3C">
        <w:rPr>
          <w:color w:val="000000" w:themeColor="text1"/>
          <w:sz w:val="22"/>
          <w:szCs w:val="22"/>
        </w:rPr>
        <w:t>”</w:t>
      </w:r>
      <w:r w:rsidRPr="009F7369">
        <w:rPr>
          <w:color w:val="000000" w:themeColor="text1"/>
          <w:sz w:val="22"/>
          <w:szCs w:val="22"/>
        </w:rPr>
        <w:t xml:space="preserve"> (</w:t>
      </w:r>
      <w:r w:rsidRPr="00744C61">
        <w:rPr>
          <w:i/>
          <w:color w:val="000000" w:themeColor="text1"/>
          <w:sz w:val="22"/>
          <w:szCs w:val="22"/>
        </w:rPr>
        <w:t>SaaS</w:t>
      </w:r>
      <w:r w:rsidRPr="009F7369">
        <w:rPr>
          <w:color w:val="000000" w:themeColor="text1"/>
          <w:sz w:val="22"/>
          <w:szCs w:val="22"/>
        </w:rPr>
        <w:t xml:space="preserve">) </w:t>
      </w:r>
      <w:r w:rsidR="006B0D3C">
        <w:rPr>
          <w:color w:val="000000" w:themeColor="text1"/>
          <w:sz w:val="22"/>
          <w:szCs w:val="22"/>
        </w:rPr>
        <w:t>ou “Plataforma como Serviço” (</w:t>
      </w:r>
      <w:proofErr w:type="spellStart"/>
      <w:r w:rsidR="006B0D3C" w:rsidRPr="00744C61">
        <w:rPr>
          <w:i/>
          <w:color w:val="000000" w:themeColor="text1"/>
          <w:sz w:val="22"/>
          <w:szCs w:val="22"/>
        </w:rPr>
        <w:t>PaaS</w:t>
      </w:r>
      <w:proofErr w:type="spellEnd"/>
      <w:r w:rsidR="006B0D3C">
        <w:rPr>
          <w:color w:val="000000" w:themeColor="text1"/>
          <w:sz w:val="22"/>
          <w:szCs w:val="22"/>
        </w:rPr>
        <w:t xml:space="preserve">) </w:t>
      </w:r>
      <w:r w:rsidRPr="009F7369">
        <w:rPr>
          <w:color w:val="000000" w:themeColor="text1"/>
          <w:sz w:val="22"/>
          <w:szCs w:val="22"/>
        </w:rPr>
        <w:t xml:space="preserve">para a criação, configuração e implantação de agentes conversacionais virtuais (chatbot) utilizando Inteligência Artificial Generativa e </w:t>
      </w:r>
      <w:proofErr w:type="spellStart"/>
      <w:r w:rsidRPr="00744C61">
        <w:rPr>
          <w:i/>
          <w:color w:val="000000" w:themeColor="text1"/>
          <w:sz w:val="22"/>
          <w:szCs w:val="22"/>
        </w:rPr>
        <w:t>Retrieval-Augmented</w:t>
      </w:r>
      <w:proofErr w:type="spellEnd"/>
      <w:r w:rsidRPr="00744C61">
        <w:rPr>
          <w:i/>
          <w:color w:val="000000" w:themeColor="text1"/>
          <w:sz w:val="22"/>
          <w:szCs w:val="22"/>
        </w:rPr>
        <w:t xml:space="preserve"> </w:t>
      </w:r>
      <w:proofErr w:type="spellStart"/>
      <w:r w:rsidRPr="00744C61">
        <w:rPr>
          <w:i/>
          <w:color w:val="000000" w:themeColor="text1"/>
          <w:sz w:val="22"/>
          <w:szCs w:val="22"/>
        </w:rPr>
        <w:t>Generation</w:t>
      </w:r>
      <w:proofErr w:type="spellEnd"/>
      <w:r w:rsidRPr="009F7369">
        <w:rPr>
          <w:color w:val="000000" w:themeColor="text1"/>
          <w:sz w:val="22"/>
          <w:szCs w:val="22"/>
        </w:rPr>
        <w:t xml:space="preserve"> </w:t>
      </w:r>
      <w:r w:rsidR="00744C61">
        <w:rPr>
          <w:color w:val="000000" w:themeColor="text1"/>
          <w:sz w:val="22"/>
          <w:szCs w:val="22"/>
        </w:rPr>
        <w:t xml:space="preserve">(RAG) </w:t>
      </w:r>
      <w:r w:rsidRPr="009F7369">
        <w:rPr>
          <w:color w:val="000000" w:themeColor="text1"/>
          <w:sz w:val="22"/>
          <w:szCs w:val="22"/>
        </w:rPr>
        <w:t xml:space="preserve">para prover serviços de autoatendimento via </w:t>
      </w:r>
      <w:proofErr w:type="spellStart"/>
      <w:r w:rsidRPr="00744C61">
        <w:rPr>
          <w:i/>
          <w:color w:val="000000" w:themeColor="text1"/>
          <w:sz w:val="22"/>
          <w:szCs w:val="22"/>
        </w:rPr>
        <w:t>webchat</w:t>
      </w:r>
      <w:proofErr w:type="spellEnd"/>
      <w:r w:rsidRPr="009F7369">
        <w:rPr>
          <w:color w:val="000000" w:themeColor="text1"/>
          <w:sz w:val="22"/>
          <w:szCs w:val="22"/>
        </w:rPr>
        <w:t>, com interação bidirecional e emulação humana, exclusivamente em linguagem natural.</w:t>
      </w:r>
    </w:p>
    <w:p w14:paraId="3F95BE91" w14:textId="77777777" w:rsidR="009F7369" w:rsidRDefault="009F7369" w:rsidP="009F7369">
      <w:pPr>
        <w:pStyle w:val="NormalT2"/>
        <w:pBdr>
          <w:bottom w:val="single" w:sz="4" w:space="1" w:color="auto"/>
        </w:pBdr>
        <w:spacing w:before="0"/>
        <w:rPr>
          <w:color w:val="000000" w:themeColor="text1"/>
          <w:sz w:val="22"/>
          <w:szCs w:val="22"/>
        </w:rPr>
      </w:pPr>
    </w:p>
    <w:p w14:paraId="67AB3003" w14:textId="20AB5C35" w:rsidR="00C04725" w:rsidRPr="009F7369" w:rsidRDefault="00C04725" w:rsidP="009F7369">
      <w:pPr>
        <w:pStyle w:val="NormalT1"/>
        <w:spacing w:after="100"/>
        <w:rPr>
          <w:color w:val="auto"/>
          <w:sz w:val="22"/>
          <w:szCs w:val="22"/>
          <w:u w:val="none"/>
        </w:rPr>
      </w:pPr>
      <w:r w:rsidRPr="00C04725">
        <w:rPr>
          <w:color w:val="auto"/>
          <w:sz w:val="22"/>
          <w:szCs w:val="22"/>
          <w:u w:val="none"/>
        </w:rPr>
        <w:t>Item:</w:t>
      </w:r>
      <w:r w:rsidR="009F7369">
        <w:rPr>
          <w:color w:val="auto"/>
          <w:sz w:val="22"/>
          <w:szCs w:val="22"/>
          <w:u w:val="none"/>
        </w:rPr>
        <w:t xml:space="preserve"> </w:t>
      </w:r>
      <w:r w:rsidR="009F7369" w:rsidRPr="009F7369">
        <w:rPr>
          <w:b w:val="0"/>
          <w:color w:val="auto"/>
          <w:sz w:val="22"/>
          <w:szCs w:val="22"/>
          <w:u w:val="none"/>
        </w:rPr>
        <w:t>3.1.1 do Termo de Consulta Pública</w:t>
      </w:r>
    </w:p>
    <w:p w14:paraId="6CC679E1" w14:textId="1B3B6C4D" w:rsidR="009F7369" w:rsidRDefault="00C04725" w:rsidP="00C55C6F">
      <w:pPr>
        <w:pStyle w:val="NormalT3"/>
        <w:spacing w:before="200" w:after="100"/>
        <w:rPr>
          <w:sz w:val="22"/>
          <w:szCs w:val="22"/>
        </w:rPr>
      </w:pPr>
      <w:r w:rsidRPr="009F7369">
        <w:rPr>
          <w:b/>
          <w:color w:val="auto"/>
          <w:sz w:val="22"/>
          <w:szCs w:val="22"/>
        </w:rPr>
        <w:t>Requisito:</w:t>
      </w:r>
      <w:r w:rsidR="009F7369">
        <w:rPr>
          <w:color w:val="auto"/>
          <w:sz w:val="22"/>
          <w:szCs w:val="22"/>
        </w:rPr>
        <w:t xml:space="preserve"> </w:t>
      </w:r>
      <w:r w:rsidR="009F7369">
        <w:rPr>
          <w:rFonts w:cs="Times New Roman"/>
          <w:sz w:val="22"/>
          <w:szCs w:val="22"/>
          <w:lang w:eastAsia="en-US"/>
          <w14:ligatures w14:val="standardContextual"/>
        </w:rPr>
        <w:t xml:space="preserve">A SOLUÇÃO deverá necessariamente utilizar Inteligência Artificial Generativa (IA Generativa) </w:t>
      </w:r>
      <w:r w:rsidR="009F7369" w:rsidRPr="00072B3A">
        <w:rPr>
          <w:rFonts w:cs="Times New Roman"/>
          <w:sz w:val="22"/>
          <w:szCs w:val="22"/>
          <w:lang w:eastAsia="en-US"/>
          <w14:ligatures w14:val="standardContextual"/>
        </w:rPr>
        <w:t>para entendimento das mensagens e intenção dos usuários, fornecendo respostas contextualizadas</w:t>
      </w:r>
      <w:r w:rsidR="009F7369" w:rsidRPr="00072B3A">
        <w:rPr>
          <w:sz w:val="22"/>
          <w:szCs w:val="22"/>
        </w:rPr>
        <w:t xml:space="preserve"> sobre temas e assuntos específicos de determinado domínio de conhecimento e alinhadas à intenção do usuário, através de pesquisa semântica em uma base de conhecimento.</w:t>
      </w:r>
    </w:p>
    <w:p w14:paraId="6676F1A7" w14:textId="77777777" w:rsidR="00576246" w:rsidRPr="008C7F57" w:rsidRDefault="00576246" w:rsidP="008C7F57">
      <w:pPr>
        <w:pStyle w:val="NormalT1"/>
        <w:numPr>
          <w:ilvl w:val="3"/>
          <w:numId w:val="30"/>
        </w:numPr>
        <w:ind w:left="851" w:hanging="851"/>
        <w:rPr>
          <w:b w:val="0"/>
          <w:sz w:val="22"/>
          <w:szCs w:val="22"/>
          <w:u w:val="none"/>
          <w:lang w:eastAsia="en-US"/>
        </w:rPr>
      </w:pPr>
      <w:r w:rsidRPr="008C7F57">
        <w:rPr>
          <w:b w:val="0"/>
          <w:sz w:val="22"/>
          <w:szCs w:val="22"/>
          <w:u w:val="none"/>
          <w:lang w:eastAsia="en-US"/>
        </w:rPr>
        <w:t>Esta base de conhecimento é constituída por um conjunto de documentos específicos deste domínio de conhecimento, tais como legislação, normas, regulamentos, perguntas e respostas frequentes (</w:t>
      </w:r>
      <w:proofErr w:type="spellStart"/>
      <w:r w:rsidRPr="008C7F57">
        <w:rPr>
          <w:b w:val="0"/>
          <w:sz w:val="22"/>
          <w:szCs w:val="22"/>
          <w:u w:val="none"/>
          <w:lang w:eastAsia="en-US"/>
        </w:rPr>
        <w:t>FAQ</w:t>
      </w:r>
      <w:proofErr w:type="spellEnd"/>
      <w:r w:rsidRPr="008C7F57">
        <w:rPr>
          <w:b w:val="0"/>
          <w:sz w:val="22"/>
          <w:szCs w:val="22"/>
          <w:u w:val="none"/>
          <w:lang w:eastAsia="en-US"/>
        </w:rPr>
        <w:t xml:space="preserve">), etc., antecipadamente armazenados e processados pela SOLUÇÃO através de recursos e funcionalidades de </w:t>
      </w:r>
      <w:proofErr w:type="spellStart"/>
      <w:r w:rsidRPr="008C7F57">
        <w:rPr>
          <w:b w:val="0"/>
          <w:i/>
          <w:color w:val="000000" w:themeColor="text1"/>
          <w:sz w:val="22"/>
          <w:szCs w:val="22"/>
          <w:u w:val="none"/>
        </w:rPr>
        <w:t>Retrieval-Augmented</w:t>
      </w:r>
      <w:proofErr w:type="spellEnd"/>
      <w:r w:rsidRPr="008C7F57">
        <w:rPr>
          <w:b w:val="0"/>
          <w:i/>
          <w:color w:val="000000" w:themeColor="text1"/>
          <w:sz w:val="22"/>
          <w:szCs w:val="22"/>
          <w:u w:val="none"/>
        </w:rPr>
        <w:t xml:space="preserve"> </w:t>
      </w:r>
      <w:proofErr w:type="spellStart"/>
      <w:r w:rsidRPr="008C7F57">
        <w:rPr>
          <w:b w:val="0"/>
          <w:i/>
          <w:color w:val="000000" w:themeColor="text1"/>
          <w:sz w:val="22"/>
          <w:szCs w:val="22"/>
          <w:u w:val="none"/>
        </w:rPr>
        <w:t>Generation</w:t>
      </w:r>
      <w:proofErr w:type="spellEnd"/>
      <w:r w:rsidRPr="008C7F57">
        <w:rPr>
          <w:b w:val="0"/>
          <w:sz w:val="22"/>
          <w:szCs w:val="22"/>
          <w:u w:val="none"/>
          <w:lang w:eastAsia="en-US"/>
        </w:rPr>
        <w:t xml:space="preserve"> (RAG).   </w:t>
      </w:r>
    </w:p>
    <w:p w14:paraId="7C218050" w14:textId="38DC3BC3" w:rsidR="00576246" w:rsidRPr="008C7F57" w:rsidRDefault="00576246" w:rsidP="008C7F57">
      <w:pPr>
        <w:pStyle w:val="NormalT1"/>
        <w:numPr>
          <w:ilvl w:val="3"/>
          <w:numId w:val="30"/>
        </w:numPr>
        <w:ind w:left="851" w:hanging="851"/>
        <w:rPr>
          <w:b w:val="0"/>
          <w:sz w:val="22"/>
          <w:szCs w:val="22"/>
          <w:u w:val="none"/>
          <w:lang w:eastAsia="en-US"/>
        </w:rPr>
      </w:pPr>
      <w:r w:rsidRPr="008C7F57">
        <w:rPr>
          <w:b w:val="0"/>
          <w:sz w:val="22"/>
          <w:szCs w:val="22"/>
          <w:u w:val="none"/>
          <w:lang w:eastAsia="en-US"/>
        </w:rPr>
        <w:t>Os documentos que irão compor a base de conhecimento deverão ser armazenados e processados pela SOLUÇÃO em pelo menos nos seguintes formatos: PDF (</w:t>
      </w:r>
      <w:proofErr w:type="spellStart"/>
      <w:r w:rsidRPr="008C7F57">
        <w:rPr>
          <w:b w:val="0"/>
          <w:i/>
          <w:sz w:val="22"/>
          <w:szCs w:val="22"/>
          <w:u w:val="none"/>
          <w:lang w:eastAsia="en-US"/>
        </w:rPr>
        <w:t>Portable</w:t>
      </w:r>
      <w:proofErr w:type="spellEnd"/>
      <w:r w:rsidRPr="008C7F57">
        <w:rPr>
          <w:b w:val="0"/>
          <w:i/>
          <w:sz w:val="22"/>
          <w:szCs w:val="22"/>
          <w:u w:val="none"/>
          <w:lang w:eastAsia="en-US"/>
        </w:rPr>
        <w:t xml:space="preserve"> </w:t>
      </w:r>
      <w:proofErr w:type="spellStart"/>
      <w:r w:rsidRPr="008C7F57">
        <w:rPr>
          <w:b w:val="0"/>
          <w:i/>
          <w:sz w:val="22"/>
          <w:szCs w:val="22"/>
          <w:u w:val="none"/>
          <w:lang w:eastAsia="en-US"/>
        </w:rPr>
        <w:t>Document</w:t>
      </w:r>
      <w:proofErr w:type="spellEnd"/>
      <w:r w:rsidRPr="008C7F57">
        <w:rPr>
          <w:b w:val="0"/>
          <w:i/>
          <w:sz w:val="22"/>
          <w:szCs w:val="22"/>
          <w:u w:val="none"/>
          <w:lang w:eastAsia="en-US"/>
        </w:rPr>
        <w:t xml:space="preserve"> </w:t>
      </w:r>
      <w:proofErr w:type="spellStart"/>
      <w:r w:rsidRPr="008C7F57">
        <w:rPr>
          <w:b w:val="0"/>
          <w:i/>
          <w:sz w:val="22"/>
          <w:szCs w:val="22"/>
          <w:u w:val="none"/>
          <w:lang w:eastAsia="en-US"/>
        </w:rPr>
        <w:t>Format</w:t>
      </w:r>
      <w:proofErr w:type="spellEnd"/>
      <w:r w:rsidRPr="008C7F57">
        <w:rPr>
          <w:b w:val="0"/>
          <w:sz w:val="22"/>
          <w:szCs w:val="22"/>
          <w:u w:val="none"/>
          <w:lang w:eastAsia="en-US"/>
        </w:rPr>
        <w:t>), Imagem armazenad</w:t>
      </w:r>
      <w:r w:rsidR="0082596F" w:rsidRPr="008C7F57">
        <w:rPr>
          <w:b w:val="0"/>
          <w:sz w:val="22"/>
          <w:szCs w:val="22"/>
          <w:u w:val="none"/>
          <w:lang w:eastAsia="en-US"/>
        </w:rPr>
        <w:t>a</w:t>
      </w:r>
      <w:r w:rsidRPr="008C7F57">
        <w:rPr>
          <w:b w:val="0"/>
          <w:sz w:val="22"/>
          <w:szCs w:val="22"/>
          <w:u w:val="none"/>
          <w:lang w:eastAsia="en-US"/>
        </w:rPr>
        <w:t xml:space="preserve"> em PDF, texto puro (TXT) na codificação UTF-8.</w:t>
      </w:r>
    </w:p>
    <w:p w14:paraId="2C446570" w14:textId="77777777" w:rsidR="00576246" w:rsidRDefault="00576246" w:rsidP="008C7F57">
      <w:pPr>
        <w:pStyle w:val="NormalT1"/>
        <w:numPr>
          <w:ilvl w:val="3"/>
          <w:numId w:val="30"/>
        </w:numPr>
        <w:ind w:left="851" w:hanging="851"/>
        <w:rPr>
          <w:b w:val="0"/>
          <w:sz w:val="22"/>
          <w:szCs w:val="22"/>
          <w:lang w:eastAsia="en-US"/>
        </w:rPr>
      </w:pPr>
      <w:r w:rsidRPr="008C7F57">
        <w:rPr>
          <w:b w:val="0"/>
          <w:sz w:val="22"/>
          <w:szCs w:val="22"/>
          <w:u w:val="none"/>
          <w:lang w:eastAsia="en-US"/>
        </w:rPr>
        <w:t>Novos documentos poderão ser incorporados a qualquer tempo nesta base de conhecimento.</w:t>
      </w:r>
    </w:p>
    <w:p w14:paraId="0596431F" w14:textId="1A7437D6" w:rsidR="00C04725" w:rsidRPr="00C04725" w:rsidRDefault="00C04725" w:rsidP="00C55C6F">
      <w:pPr>
        <w:pStyle w:val="NormalT1"/>
        <w:spacing w:before="200" w:after="100"/>
        <w:rPr>
          <w:color w:val="auto"/>
          <w:sz w:val="22"/>
          <w:szCs w:val="22"/>
          <w:u w:val="none"/>
        </w:rPr>
      </w:pPr>
      <w:r>
        <w:rPr>
          <w:color w:val="auto"/>
          <w:sz w:val="22"/>
          <w:szCs w:val="22"/>
          <w:u w:val="none"/>
        </w:rPr>
        <w:t>Conformidade</w:t>
      </w:r>
      <w:r w:rsidRPr="00C04725">
        <w:rPr>
          <w:color w:val="auto"/>
          <w:sz w:val="22"/>
          <w:szCs w:val="22"/>
          <w:u w:val="none"/>
        </w:rPr>
        <w:t>:</w:t>
      </w:r>
    </w:p>
    <w:p w14:paraId="108B5785" w14:textId="3E42C0D0" w:rsidR="00C04725" w:rsidRDefault="00C04725" w:rsidP="00C55C6F">
      <w:pPr>
        <w:pStyle w:val="NormalT1"/>
        <w:spacing w:before="200" w:after="100"/>
        <w:rPr>
          <w:color w:val="auto"/>
          <w:sz w:val="22"/>
          <w:szCs w:val="22"/>
          <w:u w:val="none"/>
        </w:rPr>
      </w:pPr>
      <w:r>
        <w:rPr>
          <w:color w:val="auto"/>
          <w:sz w:val="22"/>
          <w:szCs w:val="22"/>
          <w:u w:val="none"/>
        </w:rPr>
        <w:t>Solução Técnica Proposta:</w:t>
      </w:r>
    </w:p>
    <w:p w14:paraId="21EBCC26" w14:textId="19369A1C" w:rsidR="00C04725" w:rsidRDefault="00C04725" w:rsidP="00576246">
      <w:pPr>
        <w:pStyle w:val="NormalT1"/>
        <w:spacing w:before="0" w:after="0"/>
        <w:rPr>
          <w:color w:val="auto"/>
          <w:sz w:val="22"/>
          <w:szCs w:val="22"/>
          <w:u w:val="none"/>
        </w:rPr>
      </w:pPr>
      <w:r>
        <w:rPr>
          <w:color w:val="auto"/>
          <w:sz w:val="22"/>
          <w:szCs w:val="22"/>
          <w:u w:val="none"/>
        </w:rPr>
        <w:lastRenderedPageBreak/>
        <w:t>Informações Complementares:</w:t>
      </w:r>
    </w:p>
    <w:p w14:paraId="5EC2EFC6" w14:textId="62018122" w:rsidR="00D111E7" w:rsidRDefault="00D111E7" w:rsidP="00576246">
      <w:pPr>
        <w:pStyle w:val="NormalT1"/>
        <w:spacing w:before="0" w:after="0"/>
        <w:rPr>
          <w:color w:val="auto"/>
          <w:sz w:val="22"/>
          <w:szCs w:val="22"/>
          <w:u w:val="none"/>
        </w:rPr>
      </w:pPr>
    </w:p>
    <w:p w14:paraId="6EB40099" w14:textId="77777777" w:rsidR="009F7369" w:rsidRDefault="009F7369" w:rsidP="009F7369">
      <w:pPr>
        <w:pStyle w:val="NormalT2"/>
        <w:pBdr>
          <w:bottom w:val="single" w:sz="4" w:space="1" w:color="auto"/>
        </w:pBdr>
        <w:spacing w:before="0"/>
        <w:rPr>
          <w:color w:val="000000" w:themeColor="text1"/>
          <w:sz w:val="22"/>
          <w:szCs w:val="22"/>
        </w:rPr>
      </w:pPr>
    </w:p>
    <w:p w14:paraId="7870C874" w14:textId="59DE41CD" w:rsidR="00576246" w:rsidRPr="009F7369" w:rsidRDefault="00576246" w:rsidP="00576246">
      <w:pPr>
        <w:pStyle w:val="NormalT1"/>
        <w:spacing w:after="100"/>
        <w:rPr>
          <w:color w:val="auto"/>
          <w:sz w:val="22"/>
          <w:szCs w:val="22"/>
          <w:u w:val="none"/>
        </w:rPr>
      </w:pPr>
      <w:r w:rsidRPr="00C04725">
        <w:rPr>
          <w:color w:val="auto"/>
          <w:sz w:val="22"/>
          <w:szCs w:val="22"/>
          <w:u w:val="none"/>
        </w:rPr>
        <w:t>Item:</w:t>
      </w:r>
      <w:r>
        <w:rPr>
          <w:color w:val="auto"/>
          <w:sz w:val="22"/>
          <w:szCs w:val="22"/>
          <w:u w:val="none"/>
        </w:rPr>
        <w:t xml:space="preserve"> </w:t>
      </w:r>
      <w:r w:rsidRPr="009F7369">
        <w:rPr>
          <w:b w:val="0"/>
          <w:color w:val="auto"/>
          <w:sz w:val="22"/>
          <w:szCs w:val="22"/>
          <w:u w:val="none"/>
        </w:rPr>
        <w:t>3.1.</w:t>
      </w:r>
      <w:r>
        <w:rPr>
          <w:b w:val="0"/>
          <w:color w:val="auto"/>
          <w:sz w:val="22"/>
          <w:szCs w:val="22"/>
          <w:u w:val="none"/>
        </w:rPr>
        <w:t>2</w:t>
      </w:r>
      <w:r w:rsidRPr="009F7369">
        <w:rPr>
          <w:b w:val="0"/>
          <w:color w:val="auto"/>
          <w:sz w:val="22"/>
          <w:szCs w:val="22"/>
          <w:u w:val="none"/>
        </w:rPr>
        <w:t xml:space="preserve"> do Termo de Consulta Pública</w:t>
      </w:r>
    </w:p>
    <w:p w14:paraId="037009DE" w14:textId="6B8C069D" w:rsidR="00576246" w:rsidRPr="000638BF" w:rsidRDefault="00576246" w:rsidP="00C55C6F">
      <w:pPr>
        <w:pStyle w:val="NormalT3"/>
        <w:spacing w:before="200" w:after="100"/>
        <w:rPr>
          <w:sz w:val="22"/>
          <w:szCs w:val="22"/>
          <w:lang w:eastAsia="en-US"/>
        </w:rPr>
      </w:pPr>
      <w:r w:rsidRPr="009F7369">
        <w:rPr>
          <w:b/>
          <w:color w:val="auto"/>
          <w:sz w:val="22"/>
          <w:szCs w:val="22"/>
        </w:rPr>
        <w:t>Requisito:</w:t>
      </w:r>
      <w:r>
        <w:rPr>
          <w:color w:val="auto"/>
          <w:sz w:val="22"/>
          <w:szCs w:val="22"/>
        </w:rPr>
        <w:t xml:space="preserve"> </w:t>
      </w:r>
      <w:r w:rsidRPr="000638BF">
        <w:rPr>
          <w:rFonts w:cs="Times New Roman"/>
          <w:sz w:val="22"/>
          <w:szCs w:val="22"/>
          <w:lang w:eastAsia="en-US"/>
          <w14:ligatures w14:val="standardContextual"/>
        </w:rPr>
        <w:t>A interação bidirecional do usuário com a SOLUÇÃO deverá ocorrer</w:t>
      </w:r>
      <w:r w:rsidRPr="000638BF">
        <w:rPr>
          <w:sz w:val="22"/>
          <w:szCs w:val="22"/>
          <w:lang w:eastAsia="en-US"/>
        </w:rPr>
        <w:t xml:space="preserve"> </w:t>
      </w:r>
      <w:r w:rsidRPr="000638BF">
        <w:rPr>
          <w:rFonts w:cs="Times New Roman"/>
          <w:sz w:val="22"/>
          <w:szCs w:val="22"/>
          <w:lang w:eastAsia="en-US"/>
          <w14:ligatures w14:val="standardContextual"/>
        </w:rPr>
        <w:t>em linguagem natural, no idioma “Português do Brasil (</w:t>
      </w:r>
      <w:proofErr w:type="spellStart"/>
      <w:r w:rsidRPr="000638BF">
        <w:rPr>
          <w:rFonts w:cs="Times New Roman"/>
          <w:sz w:val="22"/>
          <w:szCs w:val="22"/>
          <w:lang w:eastAsia="en-US"/>
          <w14:ligatures w14:val="standardContextual"/>
        </w:rPr>
        <w:t>pt</w:t>
      </w:r>
      <w:proofErr w:type="spellEnd"/>
      <w:r w:rsidRPr="000638BF">
        <w:rPr>
          <w:rFonts w:cs="Times New Roman"/>
          <w:sz w:val="22"/>
          <w:szCs w:val="22"/>
          <w:lang w:eastAsia="en-US"/>
          <w14:ligatures w14:val="standardContextual"/>
        </w:rPr>
        <w:t>-BR), incluindo</w:t>
      </w:r>
      <w:r w:rsidRPr="000638BF">
        <w:rPr>
          <w:sz w:val="22"/>
          <w:szCs w:val="22"/>
          <w:lang w:eastAsia="en-US"/>
        </w:rPr>
        <w:t xml:space="preserve"> sinônimos, ambiguidades, diferentes formas de expressar a mesma ideia e com tolerância a erros de grafia, seguindo uma sequência de um ou mais de passos do seguinte fluxo básico de interação:</w:t>
      </w:r>
    </w:p>
    <w:p w14:paraId="7C372B97" w14:textId="7AE6E91C" w:rsidR="00576246" w:rsidRPr="00F44721" w:rsidRDefault="00576246" w:rsidP="00FE0795">
      <w:pPr>
        <w:pStyle w:val="NormalT4N"/>
        <w:numPr>
          <w:ilvl w:val="3"/>
          <w:numId w:val="9"/>
        </w:numPr>
        <w:ind w:left="851" w:hanging="851"/>
      </w:pPr>
      <w:r w:rsidRPr="00F44721">
        <w:rPr>
          <w:b w:val="0"/>
          <w:sz w:val="22"/>
          <w:szCs w:val="22"/>
          <w:lang w:eastAsia="en-US"/>
        </w:rPr>
        <w:t xml:space="preserve">O usuário </w:t>
      </w:r>
      <w:r w:rsidR="0082596F" w:rsidRPr="00F44721">
        <w:rPr>
          <w:b w:val="0"/>
          <w:sz w:val="22"/>
          <w:szCs w:val="22"/>
          <w:lang w:eastAsia="en-US"/>
        </w:rPr>
        <w:t xml:space="preserve">envia </w:t>
      </w:r>
      <w:r w:rsidRPr="00F44721">
        <w:rPr>
          <w:b w:val="0"/>
          <w:sz w:val="22"/>
          <w:szCs w:val="22"/>
          <w:lang w:eastAsia="en-US"/>
        </w:rPr>
        <w:t>uma mensagem de texto ou voz através de uma interface desenvolvida</w:t>
      </w:r>
      <w:r w:rsidRPr="00F44721">
        <w:rPr>
          <w:b w:val="0"/>
          <w:i/>
          <w:sz w:val="22"/>
          <w:szCs w:val="22"/>
          <w:lang w:eastAsia="en-US"/>
        </w:rPr>
        <w:t xml:space="preserve"> </w:t>
      </w:r>
      <w:r w:rsidRPr="00F44721">
        <w:rPr>
          <w:b w:val="0"/>
          <w:sz w:val="22"/>
          <w:szCs w:val="22"/>
          <w:lang w:eastAsia="en-US"/>
        </w:rPr>
        <w:t xml:space="preserve">especificamente para esta interação: </w:t>
      </w:r>
      <w:r w:rsidRPr="00F44721">
        <w:rPr>
          <w:b w:val="0"/>
          <w:i/>
          <w:sz w:val="22"/>
          <w:szCs w:val="22"/>
          <w:lang w:eastAsia="en-US"/>
        </w:rPr>
        <w:t>interface front-end</w:t>
      </w:r>
      <w:r w:rsidRPr="00F44721">
        <w:rPr>
          <w:b w:val="0"/>
          <w:sz w:val="22"/>
          <w:szCs w:val="22"/>
          <w:lang w:eastAsia="en-US"/>
        </w:rPr>
        <w:t>.</w:t>
      </w:r>
    </w:p>
    <w:p w14:paraId="6B903B8D" w14:textId="7D091821" w:rsidR="00576246" w:rsidRDefault="00576246" w:rsidP="00FE0795">
      <w:pPr>
        <w:pStyle w:val="NormalT4N"/>
        <w:numPr>
          <w:ilvl w:val="3"/>
          <w:numId w:val="9"/>
        </w:numPr>
        <w:ind w:left="851" w:hanging="851"/>
        <w:rPr>
          <w:b w:val="0"/>
          <w:sz w:val="22"/>
          <w:szCs w:val="22"/>
          <w:lang w:eastAsia="en-US"/>
        </w:rPr>
      </w:pPr>
      <w:r w:rsidRPr="000638BF">
        <w:rPr>
          <w:b w:val="0"/>
          <w:sz w:val="22"/>
          <w:szCs w:val="22"/>
          <w:lang w:eastAsia="en-US"/>
        </w:rPr>
        <w:t>A SOLUÇÃO recebe e interpreta esta mensagem, identifica a intenção do usuário, possíveis entidades e parâmetros relevantes para atender a esta intenção e encaminha a mensagem para o fluxo conversacional correspondente, caso haja mais de um.</w:t>
      </w:r>
    </w:p>
    <w:p w14:paraId="56E626DC" w14:textId="77777777" w:rsidR="00F44721" w:rsidRPr="000638BF" w:rsidRDefault="00F44721" w:rsidP="00FE0795">
      <w:pPr>
        <w:pStyle w:val="NormalT4N"/>
        <w:numPr>
          <w:ilvl w:val="3"/>
          <w:numId w:val="9"/>
        </w:numPr>
        <w:ind w:left="851" w:hanging="851"/>
        <w:rPr>
          <w:b w:val="0"/>
          <w:sz w:val="22"/>
          <w:szCs w:val="22"/>
          <w:lang w:eastAsia="en-US"/>
        </w:rPr>
      </w:pPr>
      <w:r w:rsidRPr="000638BF">
        <w:rPr>
          <w:b w:val="0"/>
          <w:sz w:val="22"/>
          <w:szCs w:val="22"/>
          <w:lang w:eastAsia="en-US"/>
        </w:rPr>
        <w:t xml:space="preserve">A SOLUÇÃO elabora a resposta mais relevante e contextualizada para a mensagem e retorna em linguagem natural para o usuário em sua interface </w:t>
      </w:r>
      <w:r w:rsidRPr="00F44721">
        <w:rPr>
          <w:b w:val="0"/>
          <w:sz w:val="22"/>
          <w:szCs w:val="22"/>
          <w:lang w:eastAsia="en-US"/>
        </w:rPr>
        <w:t>front-end</w:t>
      </w:r>
      <w:r w:rsidRPr="000638BF">
        <w:rPr>
          <w:b w:val="0"/>
          <w:sz w:val="22"/>
          <w:szCs w:val="22"/>
          <w:lang w:eastAsia="en-US"/>
        </w:rPr>
        <w:t>.</w:t>
      </w:r>
    </w:p>
    <w:p w14:paraId="0532231B" w14:textId="77777777" w:rsidR="00576246" w:rsidRPr="00C04725" w:rsidRDefault="00576246" w:rsidP="00C55C6F">
      <w:pPr>
        <w:pStyle w:val="NormalT1"/>
        <w:spacing w:before="200"/>
        <w:rPr>
          <w:color w:val="auto"/>
          <w:sz w:val="22"/>
          <w:szCs w:val="22"/>
          <w:u w:val="none"/>
        </w:rPr>
      </w:pPr>
      <w:r>
        <w:rPr>
          <w:color w:val="auto"/>
          <w:sz w:val="22"/>
          <w:szCs w:val="22"/>
          <w:u w:val="none"/>
        </w:rPr>
        <w:t>Conformidade</w:t>
      </w:r>
      <w:r w:rsidRPr="00C04725">
        <w:rPr>
          <w:color w:val="auto"/>
          <w:sz w:val="22"/>
          <w:szCs w:val="22"/>
          <w:u w:val="none"/>
        </w:rPr>
        <w:t>:</w:t>
      </w:r>
    </w:p>
    <w:p w14:paraId="6F796652" w14:textId="77777777" w:rsidR="00576246" w:rsidRDefault="00576246" w:rsidP="00C55C6F">
      <w:pPr>
        <w:pStyle w:val="NormalT1"/>
        <w:spacing w:before="200" w:after="100"/>
        <w:rPr>
          <w:color w:val="auto"/>
          <w:sz w:val="22"/>
          <w:szCs w:val="22"/>
          <w:u w:val="none"/>
        </w:rPr>
      </w:pPr>
      <w:r>
        <w:rPr>
          <w:color w:val="auto"/>
          <w:sz w:val="22"/>
          <w:szCs w:val="22"/>
          <w:u w:val="none"/>
        </w:rPr>
        <w:t>Solução Técnica Proposta:</w:t>
      </w:r>
    </w:p>
    <w:p w14:paraId="1F575BBD" w14:textId="77777777" w:rsidR="00576246" w:rsidRDefault="00576246" w:rsidP="00C55C6F">
      <w:pPr>
        <w:pStyle w:val="NormalT1"/>
        <w:spacing w:before="200" w:after="100"/>
        <w:rPr>
          <w:color w:val="auto"/>
          <w:sz w:val="22"/>
          <w:szCs w:val="22"/>
          <w:u w:val="none"/>
        </w:rPr>
      </w:pPr>
      <w:r>
        <w:rPr>
          <w:color w:val="auto"/>
          <w:sz w:val="22"/>
          <w:szCs w:val="22"/>
          <w:u w:val="none"/>
        </w:rPr>
        <w:t>Informações Complementares:</w:t>
      </w:r>
    </w:p>
    <w:p w14:paraId="7567368D" w14:textId="77777777" w:rsidR="00576246" w:rsidRDefault="00576246" w:rsidP="00576246">
      <w:pPr>
        <w:pStyle w:val="NormalT2"/>
        <w:pBdr>
          <w:bottom w:val="single" w:sz="4" w:space="1" w:color="auto"/>
        </w:pBdr>
        <w:spacing w:before="0"/>
        <w:rPr>
          <w:color w:val="000000" w:themeColor="text1"/>
          <w:sz w:val="22"/>
          <w:szCs w:val="22"/>
        </w:rPr>
      </w:pPr>
    </w:p>
    <w:p w14:paraId="7559270B" w14:textId="0072DDE8" w:rsidR="00870488" w:rsidRPr="009F7369" w:rsidRDefault="00870488" w:rsidP="00870488">
      <w:pPr>
        <w:pStyle w:val="NormalT1"/>
        <w:spacing w:after="100"/>
        <w:rPr>
          <w:color w:val="auto"/>
          <w:sz w:val="22"/>
          <w:szCs w:val="22"/>
          <w:u w:val="none"/>
        </w:rPr>
      </w:pPr>
      <w:r w:rsidRPr="00C04725">
        <w:rPr>
          <w:color w:val="auto"/>
          <w:sz w:val="22"/>
          <w:szCs w:val="22"/>
          <w:u w:val="none"/>
        </w:rPr>
        <w:t>Item:</w:t>
      </w:r>
      <w:r>
        <w:rPr>
          <w:color w:val="auto"/>
          <w:sz w:val="22"/>
          <w:szCs w:val="22"/>
          <w:u w:val="none"/>
        </w:rPr>
        <w:t xml:space="preserve"> </w:t>
      </w:r>
      <w:r w:rsidRPr="009F7369">
        <w:rPr>
          <w:b w:val="0"/>
          <w:color w:val="auto"/>
          <w:sz w:val="22"/>
          <w:szCs w:val="22"/>
          <w:u w:val="none"/>
        </w:rPr>
        <w:t>3.1.</w:t>
      </w:r>
      <w:r>
        <w:rPr>
          <w:b w:val="0"/>
          <w:color w:val="auto"/>
          <w:sz w:val="22"/>
          <w:szCs w:val="22"/>
          <w:u w:val="none"/>
        </w:rPr>
        <w:t>3</w:t>
      </w:r>
      <w:r w:rsidRPr="009F7369">
        <w:rPr>
          <w:b w:val="0"/>
          <w:color w:val="auto"/>
          <w:sz w:val="22"/>
          <w:szCs w:val="22"/>
          <w:u w:val="none"/>
        </w:rPr>
        <w:t xml:space="preserve"> do Termo de Consulta Pública</w:t>
      </w:r>
    </w:p>
    <w:p w14:paraId="1FF45965" w14:textId="77777777" w:rsidR="00870488" w:rsidRDefault="00870488" w:rsidP="00870488">
      <w:pPr>
        <w:pStyle w:val="NormalT3"/>
        <w:rPr>
          <w:sz w:val="22"/>
          <w:szCs w:val="22"/>
          <w:lang w:eastAsia="en-US"/>
        </w:rPr>
      </w:pPr>
      <w:r w:rsidRPr="009F7369">
        <w:rPr>
          <w:b/>
          <w:color w:val="auto"/>
          <w:sz w:val="22"/>
          <w:szCs w:val="22"/>
        </w:rPr>
        <w:t>Requisito:</w:t>
      </w:r>
      <w:r>
        <w:rPr>
          <w:color w:val="auto"/>
          <w:sz w:val="22"/>
          <w:szCs w:val="22"/>
        </w:rPr>
        <w:t xml:space="preserve"> </w:t>
      </w:r>
      <w:r w:rsidRPr="000638BF">
        <w:rPr>
          <w:sz w:val="22"/>
          <w:szCs w:val="22"/>
          <w:lang w:eastAsia="en-US"/>
        </w:rPr>
        <w:t>A interação bidirecional do usuário com a SOLUÇÃO deverá seguir um fluxo conversacional livre, dependente apenas da intenção do usuário, interpretada pela SOLUÇÃO, sem a necessidade da definição prévia de regras e roteiros fixos, estabelecidos na fase de desenvolvimento do chatbot, tais como soluções baseadas em árvores de decisão, intenções de usuário predefinidas e respostas fixas e parametrizadas.</w:t>
      </w:r>
    </w:p>
    <w:p w14:paraId="6816833E" w14:textId="77777777" w:rsidR="00870488" w:rsidRPr="00C04725" w:rsidRDefault="00870488" w:rsidP="00C55C6F">
      <w:pPr>
        <w:pStyle w:val="NormalT1"/>
        <w:spacing w:before="200"/>
        <w:rPr>
          <w:color w:val="auto"/>
          <w:sz w:val="22"/>
          <w:szCs w:val="22"/>
          <w:u w:val="none"/>
        </w:rPr>
      </w:pPr>
      <w:r>
        <w:rPr>
          <w:color w:val="auto"/>
          <w:sz w:val="22"/>
          <w:szCs w:val="22"/>
          <w:u w:val="none"/>
        </w:rPr>
        <w:t>Conformidade</w:t>
      </w:r>
      <w:r w:rsidRPr="00C04725">
        <w:rPr>
          <w:color w:val="auto"/>
          <w:sz w:val="22"/>
          <w:szCs w:val="22"/>
          <w:u w:val="none"/>
        </w:rPr>
        <w:t>:</w:t>
      </w:r>
    </w:p>
    <w:p w14:paraId="42B5DB6F" w14:textId="77777777" w:rsidR="00870488" w:rsidRDefault="00870488" w:rsidP="00C55C6F">
      <w:pPr>
        <w:pStyle w:val="NormalT1"/>
        <w:spacing w:before="200" w:after="100"/>
        <w:rPr>
          <w:color w:val="auto"/>
          <w:sz w:val="22"/>
          <w:szCs w:val="22"/>
          <w:u w:val="none"/>
        </w:rPr>
      </w:pPr>
      <w:r>
        <w:rPr>
          <w:color w:val="auto"/>
          <w:sz w:val="22"/>
          <w:szCs w:val="22"/>
          <w:u w:val="none"/>
        </w:rPr>
        <w:t>Solução Técnica Proposta:</w:t>
      </w:r>
    </w:p>
    <w:p w14:paraId="55AFF91B" w14:textId="77777777" w:rsidR="00870488" w:rsidRDefault="00870488" w:rsidP="00C55C6F">
      <w:pPr>
        <w:pStyle w:val="NormalT1"/>
        <w:spacing w:before="200" w:after="100"/>
        <w:rPr>
          <w:color w:val="auto"/>
          <w:sz w:val="22"/>
          <w:szCs w:val="22"/>
          <w:u w:val="none"/>
        </w:rPr>
      </w:pPr>
      <w:r>
        <w:rPr>
          <w:color w:val="auto"/>
          <w:sz w:val="22"/>
          <w:szCs w:val="22"/>
          <w:u w:val="none"/>
        </w:rPr>
        <w:t>Informações Complementares:</w:t>
      </w:r>
    </w:p>
    <w:p w14:paraId="5AF45B19" w14:textId="77777777" w:rsidR="00870488" w:rsidRDefault="00870488" w:rsidP="00870488">
      <w:pPr>
        <w:pStyle w:val="NormalT2"/>
        <w:pBdr>
          <w:bottom w:val="single" w:sz="4" w:space="1" w:color="auto"/>
        </w:pBdr>
        <w:spacing w:before="0"/>
        <w:rPr>
          <w:color w:val="000000" w:themeColor="text1"/>
          <w:sz w:val="22"/>
          <w:szCs w:val="22"/>
        </w:rPr>
      </w:pPr>
    </w:p>
    <w:p w14:paraId="61D53381" w14:textId="320D63E3" w:rsidR="000E3C87" w:rsidRPr="009F7369" w:rsidRDefault="000E3C87" w:rsidP="000E3C87">
      <w:pPr>
        <w:pStyle w:val="NormalT1"/>
        <w:spacing w:after="100"/>
        <w:rPr>
          <w:color w:val="auto"/>
          <w:sz w:val="22"/>
          <w:szCs w:val="22"/>
          <w:u w:val="none"/>
        </w:rPr>
      </w:pPr>
      <w:r w:rsidRPr="00C04725">
        <w:rPr>
          <w:color w:val="auto"/>
          <w:sz w:val="22"/>
          <w:szCs w:val="22"/>
          <w:u w:val="none"/>
        </w:rPr>
        <w:t>Item:</w:t>
      </w:r>
      <w:r>
        <w:rPr>
          <w:color w:val="auto"/>
          <w:sz w:val="22"/>
          <w:szCs w:val="22"/>
          <w:u w:val="none"/>
        </w:rPr>
        <w:t xml:space="preserve"> </w:t>
      </w:r>
      <w:r w:rsidRPr="009F7369">
        <w:rPr>
          <w:b w:val="0"/>
          <w:color w:val="auto"/>
          <w:sz w:val="22"/>
          <w:szCs w:val="22"/>
          <w:u w:val="none"/>
        </w:rPr>
        <w:t>3.1.</w:t>
      </w:r>
      <w:r>
        <w:rPr>
          <w:b w:val="0"/>
          <w:color w:val="auto"/>
          <w:sz w:val="22"/>
          <w:szCs w:val="22"/>
          <w:u w:val="none"/>
        </w:rPr>
        <w:t>4</w:t>
      </w:r>
      <w:r w:rsidRPr="009F7369">
        <w:rPr>
          <w:b w:val="0"/>
          <w:color w:val="auto"/>
          <w:sz w:val="22"/>
          <w:szCs w:val="22"/>
          <w:u w:val="none"/>
        </w:rPr>
        <w:t xml:space="preserve"> do Termo de Consulta Pública</w:t>
      </w:r>
    </w:p>
    <w:p w14:paraId="5EF24999" w14:textId="77777777" w:rsidR="000E3C87" w:rsidRDefault="000E3C87" w:rsidP="000E3C87">
      <w:pPr>
        <w:pStyle w:val="NormalT3"/>
        <w:rPr>
          <w:sz w:val="22"/>
          <w:szCs w:val="22"/>
          <w:lang w:eastAsia="en-US"/>
        </w:rPr>
      </w:pPr>
      <w:r w:rsidRPr="009F7369">
        <w:rPr>
          <w:b/>
          <w:color w:val="auto"/>
          <w:sz w:val="22"/>
          <w:szCs w:val="22"/>
        </w:rPr>
        <w:t>Requisito:</w:t>
      </w:r>
      <w:r>
        <w:rPr>
          <w:color w:val="auto"/>
          <w:sz w:val="22"/>
          <w:szCs w:val="22"/>
        </w:rPr>
        <w:t xml:space="preserve"> </w:t>
      </w:r>
      <w:r w:rsidRPr="000638BF">
        <w:rPr>
          <w:sz w:val="22"/>
          <w:szCs w:val="22"/>
          <w:lang w:eastAsia="en-US"/>
        </w:rPr>
        <w:t>Suportar o transbordo do autoatendimento do chatbot para um atendente humano, quando a consulta do usuário excede a capacidade de atendimento virtual.</w:t>
      </w:r>
    </w:p>
    <w:p w14:paraId="00B88C11" w14:textId="77777777" w:rsidR="000E3C87" w:rsidRPr="00C04725" w:rsidRDefault="000E3C87" w:rsidP="000E3C87">
      <w:pPr>
        <w:pStyle w:val="NormalT1"/>
        <w:spacing w:before="200"/>
        <w:rPr>
          <w:color w:val="auto"/>
          <w:sz w:val="22"/>
          <w:szCs w:val="22"/>
          <w:u w:val="none"/>
        </w:rPr>
      </w:pPr>
      <w:r>
        <w:rPr>
          <w:color w:val="auto"/>
          <w:sz w:val="22"/>
          <w:szCs w:val="22"/>
          <w:u w:val="none"/>
        </w:rPr>
        <w:t>Conformidade</w:t>
      </w:r>
      <w:r w:rsidRPr="00C04725">
        <w:rPr>
          <w:color w:val="auto"/>
          <w:sz w:val="22"/>
          <w:szCs w:val="22"/>
          <w:u w:val="none"/>
        </w:rPr>
        <w:t>:</w:t>
      </w:r>
    </w:p>
    <w:p w14:paraId="42E21B34" w14:textId="77777777" w:rsidR="000E3C87" w:rsidRDefault="000E3C87" w:rsidP="000E3C87">
      <w:pPr>
        <w:pStyle w:val="NormalT1"/>
        <w:spacing w:before="200" w:after="100"/>
        <w:rPr>
          <w:color w:val="auto"/>
          <w:sz w:val="22"/>
          <w:szCs w:val="22"/>
          <w:u w:val="none"/>
        </w:rPr>
      </w:pPr>
      <w:r>
        <w:rPr>
          <w:color w:val="auto"/>
          <w:sz w:val="22"/>
          <w:szCs w:val="22"/>
          <w:u w:val="none"/>
        </w:rPr>
        <w:lastRenderedPageBreak/>
        <w:t>Solução Técnica Proposta:</w:t>
      </w:r>
    </w:p>
    <w:p w14:paraId="773A681D" w14:textId="77777777" w:rsidR="000E3C87" w:rsidRDefault="000E3C87" w:rsidP="000E3C87">
      <w:pPr>
        <w:pStyle w:val="NormalT1"/>
        <w:spacing w:before="200" w:after="100"/>
        <w:rPr>
          <w:color w:val="auto"/>
          <w:sz w:val="22"/>
          <w:szCs w:val="22"/>
          <w:u w:val="none"/>
        </w:rPr>
      </w:pPr>
      <w:r>
        <w:rPr>
          <w:color w:val="auto"/>
          <w:sz w:val="22"/>
          <w:szCs w:val="22"/>
          <w:u w:val="none"/>
        </w:rPr>
        <w:t>Informações Complementares:</w:t>
      </w:r>
    </w:p>
    <w:p w14:paraId="16B91E1E" w14:textId="77777777" w:rsidR="000E3C87" w:rsidRDefault="000E3C87" w:rsidP="000E3C87">
      <w:pPr>
        <w:pStyle w:val="NormalT2"/>
        <w:pBdr>
          <w:bottom w:val="single" w:sz="4" w:space="1" w:color="auto"/>
        </w:pBdr>
        <w:spacing w:before="0"/>
        <w:rPr>
          <w:color w:val="000000" w:themeColor="text1"/>
          <w:sz w:val="22"/>
          <w:szCs w:val="22"/>
        </w:rPr>
      </w:pPr>
    </w:p>
    <w:p w14:paraId="3CA818F1" w14:textId="49D8486F" w:rsidR="00CB508C" w:rsidRPr="009F7369" w:rsidRDefault="00CB508C" w:rsidP="00CB508C">
      <w:pPr>
        <w:pStyle w:val="NormalT1"/>
        <w:spacing w:after="100"/>
        <w:rPr>
          <w:color w:val="auto"/>
          <w:sz w:val="22"/>
          <w:szCs w:val="22"/>
          <w:u w:val="none"/>
        </w:rPr>
      </w:pPr>
      <w:r w:rsidRPr="00C04725">
        <w:rPr>
          <w:color w:val="auto"/>
          <w:sz w:val="22"/>
          <w:szCs w:val="22"/>
          <w:u w:val="none"/>
        </w:rPr>
        <w:t>Item:</w:t>
      </w:r>
      <w:r>
        <w:rPr>
          <w:color w:val="auto"/>
          <w:sz w:val="22"/>
          <w:szCs w:val="22"/>
          <w:u w:val="none"/>
        </w:rPr>
        <w:t xml:space="preserve"> </w:t>
      </w:r>
      <w:r w:rsidRPr="009F7369">
        <w:rPr>
          <w:b w:val="0"/>
          <w:color w:val="auto"/>
          <w:sz w:val="22"/>
          <w:szCs w:val="22"/>
          <w:u w:val="none"/>
        </w:rPr>
        <w:t>3.1.</w:t>
      </w:r>
      <w:r>
        <w:rPr>
          <w:b w:val="0"/>
          <w:color w:val="auto"/>
          <w:sz w:val="22"/>
          <w:szCs w:val="22"/>
          <w:u w:val="none"/>
        </w:rPr>
        <w:t>5</w:t>
      </w:r>
      <w:r w:rsidRPr="009F7369">
        <w:rPr>
          <w:b w:val="0"/>
          <w:color w:val="auto"/>
          <w:sz w:val="22"/>
          <w:szCs w:val="22"/>
          <w:u w:val="none"/>
        </w:rPr>
        <w:t xml:space="preserve"> do Termo de Consulta Pública</w:t>
      </w:r>
    </w:p>
    <w:p w14:paraId="7D52B038" w14:textId="7197A869" w:rsidR="00CB508C" w:rsidRPr="000638BF" w:rsidRDefault="00CB508C" w:rsidP="00CB508C">
      <w:pPr>
        <w:pStyle w:val="NormalT3"/>
        <w:rPr>
          <w:sz w:val="22"/>
          <w:szCs w:val="22"/>
          <w:lang w:eastAsia="en-US"/>
        </w:rPr>
      </w:pPr>
      <w:r w:rsidRPr="009F7369">
        <w:rPr>
          <w:b/>
          <w:color w:val="auto"/>
          <w:sz w:val="22"/>
          <w:szCs w:val="22"/>
        </w:rPr>
        <w:t>Requisito:</w:t>
      </w:r>
      <w:r>
        <w:rPr>
          <w:color w:val="auto"/>
          <w:sz w:val="22"/>
          <w:szCs w:val="22"/>
        </w:rPr>
        <w:t xml:space="preserve"> A </w:t>
      </w:r>
      <w:r>
        <w:rPr>
          <w:sz w:val="22"/>
          <w:szCs w:val="22"/>
          <w:lang w:eastAsia="en-US"/>
        </w:rPr>
        <w:t>SO</w:t>
      </w:r>
      <w:r w:rsidRPr="000638BF">
        <w:rPr>
          <w:sz w:val="22"/>
          <w:szCs w:val="22"/>
          <w:lang w:eastAsia="en-US"/>
        </w:rPr>
        <w:t xml:space="preserve">LUÇÃO deverá estar disponível e acessível exclusivamente em uma plataforma de serviços de computação em nuvem pública </w:t>
      </w:r>
      <w:r w:rsidR="006B0D3C" w:rsidRPr="009F7369">
        <w:rPr>
          <w:color w:val="000000" w:themeColor="text1"/>
          <w:sz w:val="22"/>
          <w:szCs w:val="22"/>
        </w:rPr>
        <w:t>na</w:t>
      </w:r>
      <w:r w:rsidR="006B0D3C">
        <w:rPr>
          <w:color w:val="000000" w:themeColor="text1"/>
          <w:sz w:val="22"/>
          <w:szCs w:val="22"/>
        </w:rPr>
        <w:t>s</w:t>
      </w:r>
      <w:r w:rsidR="006B0D3C" w:rsidRPr="009F7369">
        <w:rPr>
          <w:color w:val="000000" w:themeColor="text1"/>
          <w:sz w:val="22"/>
          <w:szCs w:val="22"/>
        </w:rPr>
        <w:t xml:space="preserve"> modalidade</w:t>
      </w:r>
      <w:r w:rsidR="006B0D3C">
        <w:rPr>
          <w:color w:val="000000" w:themeColor="text1"/>
          <w:sz w:val="22"/>
          <w:szCs w:val="22"/>
        </w:rPr>
        <w:t>s</w:t>
      </w:r>
      <w:r w:rsidR="006B0D3C" w:rsidRPr="009F7369">
        <w:rPr>
          <w:color w:val="000000" w:themeColor="text1"/>
          <w:sz w:val="22"/>
          <w:szCs w:val="22"/>
        </w:rPr>
        <w:t xml:space="preserve"> </w:t>
      </w:r>
      <w:r w:rsidR="006B0D3C">
        <w:rPr>
          <w:color w:val="000000" w:themeColor="text1"/>
          <w:sz w:val="22"/>
          <w:szCs w:val="22"/>
        </w:rPr>
        <w:t>“S</w:t>
      </w:r>
      <w:r w:rsidR="006B0D3C" w:rsidRPr="009F7369">
        <w:rPr>
          <w:color w:val="000000" w:themeColor="text1"/>
          <w:sz w:val="22"/>
          <w:szCs w:val="22"/>
        </w:rPr>
        <w:t xml:space="preserve">oftware como </w:t>
      </w:r>
      <w:r w:rsidR="006B0D3C">
        <w:rPr>
          <w:color w:val="000000" w:themeColor="text1"/>
          <w:sz w:val="22"/>
          <w:szCs w:val="22"/>
        </w:rPr>
        <w:t>S</w:t>
      </w:r>
      <w:r w:rsidR="006B0D3C" w:rsidRPr="009F7369">
        <w:rPr>
          <w:color w:val="000000" w:themeColor="text1"/>
          <w:sz w:val="22"/>
          <w:szCs w:val="22"/>
        </w:rPr>
        <w:t>erviço</w:t>
      </w:r>
      <w:r w:rsidR="006B0D3C">
        <w:rPr>
          <w:color w:val="000000" w:themeColor="text1"/>
          <w:sz w:val="22"/>
          <w:szCs w:val="22"/>
        </w:rPr>
        <w:t>”</w:t>
      </w:r>
      <w:r w:rsidR="006B0D3C" w:rsidRPr="009F7369">
        <w:rPr>
          <w:color w:val="000000" w:themeColor="text1"/>
          <w:sz w:val="22"/>
          <w:szCs w:val="22"/>
        </w:rPr>
        <w:t xml:space="preserve"> (SaaS) </w:t>
      </w:r>
      <w:r w:rsidR="006B0D3C">
        <w:rPr>
          <w:color w:val="000000" w:themeColor="text1"/>
          <w:sz w:val="22"/>
          <w:szCs w:val="22"/>
        </w:rPr>
        <w:t>ou “Plataforma como Serviço” (</w:t>
      </w:r>
      <w:proofErr w:type="spellStart"/>
      <w:r w:rsidR="006B0D3C">
        <w:rPr>
          <w:color w:val="000000" w:themeColor="text1"/>
          <w:sz w:val="22"/>
          <w:szCs w:val="22"/>
        </w:rPr>
        <w:t>PaaS</w:t>
      </w:r>
      <w:proofErr w:type="spellEnd"/>
      <w:r w:rsidR="006B0D3C">
        <w:rPr>
          <w:color w:val="000000" w:themeColor="text1"/>
          <w:sz w:val="22"/>
          <w:szCs w:val="22"/>
        </w:rPr>
        <w:t>)</w:t>
      </w:r>
      <w:r w:rsidRPr="000638BF">
        <w:rPr>
          <w:sz w:val="22"/>
          <w:szCs w:val="22"/>
          <w:lang w:eastAsia="en-US"/>
        </w:rPr>
        <w:t>, com as seguintes características, funcionalidades e recursos:</w:t>
      </w:r>
    </w:p>
    <w:p w14:paraId="683F4B54" w14:textId="77777777" w:rsidR="00CB508C" w:rsidRPr="00CB508C" w:rsidRDefault="00CB508C" w:rsidP="00FE0795">
      <w:pPr>
        <w:pStyle w:val="NormalT4N"/>
        <w:numPr>
          <w:ilvl w:val="3"/>
          <w:numId w:val="11"/>
        </w:numPr>
        <w:ind w:left="851" w:hanging="851"/>
        <w:rPr>
          <w:b w:val="0"/>
          <w:sz w:val="22"/>
          <w:szCs w:val="22"/>
        </w:rPr>
      </w:pPr>
      <w:r w:rsidRPr="00CB508C">
        <w:rPr>
          <w:b w:val="0"/>
          <w:sz w:val="22"/>
          <w:szCs w:val="22"/>
        </w:rPr>
        <w:t>Contratação através de assinatura (subscrição) mensal ou anual com pagamento associado exclusivamente ao acesso aos serviços de computação em nuvem ou ao consumo de recursos (ex. armazenamento, conexão, etc.).</w:t>
      </w:r>
    </w:p>
    <w:p w14:paraId="5F39C070" w14:textId="77777777" w:rsidR="00CB508C" w:rsidRPr="00C0375F" w:rsidRDefault="00CB508C" w:rsidP="00FE0795">
      <w:pPr>
        <w:pStyle w:val="NormalT4N"/>
        <w:numPr>
          <w:ilvl w:val="3"/>
          <w:numId w:val="11"/>
        </w:numPr>
        <w:ind w:left="851" w:hanging="851"/>
        <w:rPr>
          <w:b w:val="0"/>
          <w:sz w:val="22"/>
          <w:szCs w:val="22"/>
        </w:rPr>
      </w:pPr>
      <w:r w:rsidRPr="00C0375F">
        <w:rPr>
          <w:b w:val="0"/>
          <w:sz w:val="22"/>
          <w:szCs w:val="22"/>
        </w:rPr>
        <w:t>Escalabilidade automática e autogerenciamento de recursos de infraestrutura computacional, possibilitando a adaptação dinâmica dos recursos computacionais à sua demanda atual e acesso simultâneo por um número variável de usuários.</w:t>
      </w:r>
    </w:p>
    <w:p w14:paraId="45986A3E" w14:textId="1CB54A01" w:rsidR="00CB508C" w:rsidRPr="00C0375F" w:rsidRDefault="00CB508C" w:rsidP="00FE0795">
      <w:pPr>
        <w:pStyle w:val="NormalT4N"/>
        <w:numPr>
          <w:ilvl w:val="3"/>
          <w:numId w:val="11"/>
        </w:numPr>
        <w:ind w:left="851" w:hanging="851"/>
        <w:rPr>
          <w:b w:val="0"/>
          <w:sz w:val="22"/>
          <w:szCs w:val="22"/>
        </w:rPr>
      </w:pPr>
      <w:r w:rsidRPr="00C0375F">
        <w:rPr>
          <w:b w:val="0"/>
          <w:sz w:val="22"/>
          <w:szCs w:val="22"/>
        </w:rPr>
        <w:t xml:space="preserve">Alta disponibilidade, funcionando em regime de </w:t>
      </w:r>
      <w:proofErr w:type="gramStart"/>
      <w:r w:rsidRPr="00C0375F">
        <w:rPr>
          <w:b w:val="0"/>
          <w:sz w:val="22"/>
          <w:szCs w:val="22"/>
        </w:rPr>
        <w:t>24  horas</w:t>
      </w:r>
      <w:proofErr w:type="gramEnd"/>
      <w:r w:rsidRPr="00C0375F">
        <w:rPr>
          <w:b w:val="0"/>
          <w:sz w:val="22"/>
          <w:szCs w:val="22"/>
        </w:rPr>
        <w:t xml:space="preserve">  por  dia,  7  dias  por  semana e 365  dias  por  ano,  com disponibilidade mínima de </w:t>
      </w:r>
      <w:r w:rsidR="00E3678C">
        <w:rPr>
          <w:b w:val="0"/>
          <w:sz w:val="22"/>
          <w:szCs w:val="22"/>
        </w:rPr>
        <w:t>95</w:t>
      </w:r>
      <w:r w:rsidRPr="00C0375F">
        <w:rPr>
          <w:b w:val="0"/>
          <w:sz w:val="22"/>
          <w:szCs w:val="22"/>
        </w:rPr>
        <w:t xml:space="preserve">%. </w:t>
      </w:r>
    </w:p>
    <w:p w14:paraId="0330B966" w14:textId="77777777" w:rsidR="00CB508C" w:rsidRPr="00C0375F" w:rsidRDefault="00CB508C" w:rsidP="00FE0795">
      <w:pPr>
        <w:pStyle w:val="NormalT4N"/>
        <w:numPr>
          <w:ilvl w:val="3"/>
          <w:numId w:val="11"/>
        </w:numPr>
        <w:ind w:left="851" w:hanging="851"/>
        <w:rPr>
          <w:b w:val="0"/>
          <w:sz w:val="22"/>
          <w:szCs w:val="22"/>
        </w:rPr>
      </w:pPr>
      <w:r w:rsidRPr="00C0375F">
        <w:rPr>
          <w:b w:val="0"/>
          <w:sz w:val="22"/>
          <w:szCs w:val="22"/>
        </w:rPr>
        <w:t xml:space="preserve">Possuir mecanismos robustos de segurança e privacidade para </w:t>
      </w:r>
      <w:r>
        <w:rPr>
          <w:b w:val="0"/>
          <w:sz w:val="22"/>
          <w:szCs w:val="22"/>
        </w:rPr>
        <w:t xml:space="preserve">proteger </w:t>
      </w:r>
      <w:r w:rsidRPr="00C0375F">
        <w:rPr>
          <w:b w:val="0"/>
          <w:sz w:val="22"/>
          <w:szCs w:val="22"/>
        </w:rPr>
        <w:t>os dados e conteúdo dos documentos da base de conhecimento e em conformidade com a legislação vigente no Brasil de proteção de dados (</w:t>
      </w:r>
      <w:proofErr w:type="spellStart"/>
      <w:r w:rsidRPr="00C0375F">
        <w:rPr>
          <w:b w:val="0"/>
          <w:sz w:val="22"/>
          <w:szCs w:val="22"/>
        </w:rPr>
        <w:t>LGPD</w:t>
      </w:r>
      <w:proofErr w:type="spellEnd"/>
      <w:r w:rsidRPr="00C0375F">
        <w:rPr>
          <w:b w:val="0"/>
          <w:sz w:val="22"/>
          <w:szCs w:val="22"/>
        </w:rPr>
        <w:t>).</w:t>
      </w:r>
    </w:p>
    <w:p w14:paraId="7F452E9B" w14:textId="6AD420E7" w:rsidR="00CB508C" w:rsidRDefault="00CB508C" w:rsidP="00FE0795">
      <w:pPr>
        <w:pStyle w:val="NormalT4N"/>
        <w:numPr>
          <w:ilvl w:val="3"/>
          <w:numId w:val="11"/>
        </w:numPr>
        <w:ind w:left="851" w:hanging="851"/>
        <w:rPr>
          <w:b w:val="0"/>
          <w:sz w:val="22"/>
          <w:szCs w:val="22"/>
        </w:rPr>
      </w:pPr>
      <w:r w:rsidRPr="00C0375F">
        <w:rPr>
          <w:b w:val="0"/>
          <w:sz w:val="22"/>
          <w:szCs w:val="22"/>
        </w:rPr>
        <w:t xml:space="preserve">Garantia para a CONTRATANTE de atualizações tecnológicas nos serviços computacionais em nuvem associados à SOLUÇÃO, </w:t>
      </w:r>
      <w:r w:rsidR="00643626">
        <w:rPr>
          <w:b w:val="0"/>
          <w:sz w:val="22"/>
          <w:szCs w:val="22"/>
        </w:rPr>
        <w:t xml:space="preserve">incluindo aprimoramentos dos recursos, modelos e serviços de Inteligência Artificial que sejam realizadas periodicamente pela PROPONENTE, </w:t>
      </w:r>
      <w:r w:rsidRPr="00C0375F">
        <w:rPr>
          <w:b w:val="0"/>
          <w:sz w:val="22"/>
          <w:szCs w:val="22"/>
        </w:rPr>
        <w:t>sem nenhum ônus adicional durante a vigência do contrato de subscrição correspondente.</w:t>
      </w:r>
    </w:p>
    <w:p w14:paraId="6042B805" w14:textId="77777777" w:rsidR="00CB508C" w:rsidRPr="00C04725" w:rsidRDefault="00CB508C" w:rsidP="00CB508C">
      <w:pPr>
        <w:pStyle w:val="NormalT1"/>
        <w:spacing w:before="200"/>
        <w:rPr>
          <w:color w:val="auto"/>
          <w:sz w:val="22"/>
          <w:szCs w:val="22"/>
          <w:u w:val="none"/>
        </w:rPr>
      </w:pPr>
      <w:r>
        <w:rPr>
          <w:color w:val="auto"/>
          <w:sz w:val="22"/>
          <w:szCs w:val="22"/>
          <w:u w:val="none"/>
        </w:rPr>
        <w:t>Conformidade</w:t>
      </w:r>
      <w:r w:rsidRPr="00C04725">
        <w:rPr>
          <w:color w:val="auto"/>
          <w:sz w:val="22"/>
          <w:szCs w:val="22"/>
          <w:u w:val="none"/>
        </w:rPr>
        <w:t>:</w:t>
      </w:r>
    </w:p>
    <w:p w14:paraId="7A9A75D9" w14:textId="77777777" w:rsidR="00CB508C" w:rsidRDefault="00CB508C" w:rsidP="00CB508C">
      <w:pPr>
        <w:pStyle w:val="NormalT1"/>
        <w:spacing w:before="200" w:after="100"/>
        <w:rPr>
          <w:color w:val="auto"/>
          <w:sz w:val="22"/>
          <w:szCs w:val="22"/>
          <w:u w:val="none"/>
        </w:rPr>
      </w:pPr>
      <w:r>
        <w:rPr>
          <w:color w:val="auto"/>
          <w:sz w:val="22"/>
          <w:szCs w:val="22"/>
          <w:u w:val="none"/>
        </w:rPr>
        <w:t>Solução Técnica Proposta:</w:t>
      </w:r>
    </w:p>
    <w:p w14:paraId="12A80477" w14:textId="77777777" w:rsidR="00CB508C" w:rsidRDefault="00CB508C" w:rsidP="00CB508C">
      <w:pPr>
        <w:pStyle w:val="NormalT1"/>
        <w:spacing w:before="200" w:after="100"/>
        <w:rPr>
          <w:color w:val="auto"/>
          <w:sz w:val="22"/>
          <w:szCs w:val="22"/>
          <w:u w:val="none"/>
        </w:rPr>
      </w:pPr>
      <w:r>
        <w:rPr>
          <w:color w:val="auto"/>
          <w:sz w:val="22"/>
          <w:szCs w:val="22"/>
          <w:u w:val="none"/>
        </w:rPr>
        <w:t>Informações Complementares:</w:t>
      </w:r>
    </w:p>
    <w:p w14:paraId="52BFFBCE" w14:textId="77777777" w:rsidR="00CB508C" w:rsidRDefault="00CB508C" w:rsidP="00CB508C">
      <w:pPr>
        <w:pStyle w:val="NormalT2"/>
        <w:pBdr>
          <w:bottom w:val="single" w:sz="4" w:space="1" w:color="auto"/>
        </w:pBdr>
        <w:spacing w:before="0"/>
        <w:rPr>
          <w:color w:val="000000" w:themeColor="text1"/>
          <w:sz w:val="22"/>
          <w:szCs w:val="22"/>
        </w:rPr>
      </w:pPr>
    </w:p>
    <w:p w14:paraId="614CF5DB" w14:textId="7E73D5FC" w:rsidR="00BA4009" w:rsidRPr="00BA4009" w:rsidRDefault="00BA4009" w:rsidP="00BA4009">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6</w:t>
      </w:r>
      <w:r w:rsidRPr="00BA4009">
        <w:rPr>
          <w:b w:val="0"/>
          <w:color w:val="auto"/>
          <w:sz w:val="22"/>
          <w:szCs w:val="22"/>
          <w:u w:val="none"/>
        </w:rPr>
        <w:t xml:space="preserve"> do Termo de Consulta Pública</w:t>
      </w:r>
    </w:p>
    <w:p w14:paraId="72A48423" w14:textId="77777777" w:rsidR="00BA4009" w:rsidRPr="00C04DCA" w:rsidRDefault="00BA4009" w:rsidP="00BA4009">
      <w:pPr>
        <w:pStyle w:val="NormalT3"/>
        <w:rPr>
          <w:sz w:val="22"/>
          <w:szCs w:val="22"/>
          <w:lang w:eastAsia="en-US"/>
        </w:rPr>
      </w:pPr>
      <w:r w:rsidRPr="00BA4009">
        <w:rPr>
          <w:b/>
          <w:color w:val="auto"/>
          <w:sz w:val="22"/>
          <w:szCs w:val="22"/>
        </w:rPr>
        <w:t>Requisito:</w:t>
      </w:r>
      <w:r w:rsidRPr="00BA4009">
        <w:rPr>
          <w:color w:val="auto"/>
          <w:sz w:val="22"/>
          <w:szCs w:val="22"/>
        </w:rPr>
        <w:t xml:space="preserve"> </w:t>
      </w:r>
      <w:r w:rsidRPr="00C04DCA">
        <w:rPr>
          <w:sz w:val="22"/>
          <w:szCs w:val="22"/>
          <w:lang w:eastAsia="en-US"/>
        </w:rPr>
        <w:t>Permitir a integração com outros serviços computacionais em nuvem do mesmo provedor da SOLUÇÃO, além daqueles que já fazem parte de sua composição, para oferecer uma experiência mais completa aos usuários, através da execução de ações diversas tais como: acesso a banco de dados e arquivos de dados, processamento de dados, recebimento, envio e tratamento de notificações, etc.</w:t>
      </w:r>
    </w:p>
    <w:p w14:paraId="45F7B8FB" w14:textId="05C1B0B3" w:rsidR="00BA4009" w:rsidRPr="00BA4009" w:rsidRDefault="00BA4009" w:rsidP="00BA4009">
      <w:pPr>
        <w:pStyle w:val="NormalT1"/>
        <w:rPr>
          <w:sz w:val="22"/>
          <w:szCs w:val="22"/>
          <w:u w:val="none"/>
        </w:rPr>
      </w:pPr>
      <w:r w:rsidRPr="00BA4009">
        <w:rPr>
          <w:sz w:val="22"/>
          <w:szCs w:val="22"/>
          <w:u w:val="none"/>
        </w:rPr>
        <w:t>Conformidade:</w:t>
      </w:r>
    </w:p>
    <w:p w14:paraId="4B8059D0" w14:textId="77777777" w:rsidR="00BA4009" w:rsidRPr="00BA4009" w:rsidRDefault="00BA4009" w:rsidP="00BA4009">
      <w:pPr>
        <w:pStyle w:val="NormalT1"/>
        <w:rPr>
          <w:sz w:val="22"/>
          <w:szCs w:val="22"/>
          <w:u w:val="none"/>
        </w:rPr>
      </w:pPr>
      <w:r w:rsidRPr="00BA4009">
        <w:rPr>
          <w:sz w:val="22"/>
          <w:szCs w:val="22"/>
          <w:u w:val="none"/>
        </w:rPr>
        <w:lastRenderedPageBreak/>
        <w:t>Solução Técnica Proposta:</w:t>
      </w:r>
    </w:p>
    <w:p w14:paraId="1602583B" w14:textId="77777777" w:rsidR="00BA4009" w:rsidRPr="00BA4009" w:rsidRDefault="00BA4009" w:rsidP="00BA4009">
      <w:pPr>
        <w:pStyle w:val="NormalT1"/>
        <w:rPr>
          <w:sz w:val="22"/>
          <w:szCs w:val="22"/>
          <w:u w:val="none"/>
        </w:rPr>
      </w:pPr>
      <w:r w:rsidRPr="00BA4009">
        <w:rPr>
          <w:sz w:val="22"/>
          <w:szCs w:val="22"/>
          <w:u w:val="none"/>
        </w:rPr>
        <w:t>Informações Complementares:</w:t>
      </w:r>
    </w:p>
    <w:p w14:paraId="72FF96D6" w14:textId="77777777" w:rsidR="00BA4009" w:rsidRPr="00BA4009" w:rsidRDefault="00BA4009" w:rsidP="00BA4009">
      <w:pPr>
        <w:pStyle w:val="NormalT1"/>
        <w:pBdr>
          <w:bottom w:val="single" w:sz="4" w:space="1" w:color="auto"/>
        </w:pBdr>
        <w:spacing w:before="0"/>
        <w:rPr>
          <w:color w:val="000000" w:themeColor="text1"/>
          <w:sz w:val="22"/>
          <w:szCs w:val="22"/>
        </w:rPr>
      </w:pPr>
    </w:p>
    <w:p w14:paraId="15BBE5B5" w14:textId="0E45DC23" w:rsidR="00BA4009" w:rsidRPr="00BA4009" w:rsidRDefault="00BA4009" w:rsidP="00BA4009">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7</w:t>
      </w:r>
      <w:r w:rsidRPr="00BA4009">
        <w:rPr>
          <w:b w:val="0"/>
          <w:color w:val="auto"/>
          <w:sz w:val="22"/>
          <w:szCs w:val="22"/>
          <w:u w:val="none"/>
        </w:rPr>
        <w:t xml:space="preserve"> do Termo de Consulta Pública</w:t>
      </w:r>
    </w:p>
    <w:p w14:paraId="05AC410E" w14:textId="77777777" w:rsidR="00BA4009" w:rsidRPr="00C04DCA" w:rsidRDefault="00BA4009" w:rsidP="00BA4009">
      <w:pPr>
        <w:pStyle w:val="NormalT3"/>
        <w:rPr>
          <w:sz w:val="22"/>
          <w:szCs w:val="22"/>
          <w:lang w:eastAsia="en-US"/>
        </w:rPr>
      </w:pPr>
      <w:r w:rsidRPr="00BA4009">
        <w:rPr>
          <w:b/>
          <w:color w:val="auto"/>
          <w:sz w:val="22"/>
          <w:szCs w:val="22"/>
        </w:rPr>
        <w:t>Requisito:</w:t>
      </w:r>
      <w:r w:rsidRPr="00BA4009">
        <w:rPr>
          <w:color w:val="auto"/>
          <w:sz w:val="22"/>
          <w:szCs w:val="22"/>
        </w:rPr>
        <w:t xml:space="preserve"> </w:t>
      </w:r>
      <w:r w:rsidRPr="00C04DCA">
        <w:rPr>
          <w:sz w:val="22"/>
          <w:szCs w:val="22"/>
          <w:lang w:eastAsia="en-US"/>
        </w:rPr>
        <w:t xml:space="preserve">Permitir a integração com sistemas externos à SOLUÇÃO, utilizando pelo menos duas abordagens computacionais: </w:t>
      </w:r>
      <w:proofErr w:type="spellStart"/>
      <w:r w:rsidRPr="00C04DCA">
        <w:rPr>
          <w:i/>
          <w:sz w:val="22"/>
          <w:szCs w:val="22"/>
          <w:lang w:eastAsia="en-US"/>
        </w:rPr>
        <w:t>RESTful</w:t>
      </w:r>
      <w:proofErr w:type="spellEnd"/>
      <w:r w:rsidRPr="00C04DCA">
        <w:rPr>
          <w:i/>
          <w:sz w:val="22"/>
          <w:szCs w:val="22"/>
          <w:lang w:eastAsia="en-US"/>
        </w:rPr>
        <w:t xml:space="preserve"> Web Service</w:t>
      </w:r>
      <w:r w:rsidRPr="00C04DCA">
        <w:rPr>
          <w:sz w:val="22"/>
          <w:szCs w:val="22"/>
          <w:lang w:eastAsia="en-US"/>
        </w:rPr>
        <w:t xml:space="preserve"> e </w:t>
      </w:r>
      <w:proofErr w:type="spellStart"/>
      <w:r w:rsidRPr="00C04DCA">
        <w:rPr>
          <w:i/>
          <w:sz w:val="22"/>
          <w:szCs w:val="22"/>
          <w:lang w:eastAsia="en-US"/>
        </w:rPr>
        <w:t>Webhook</w:t>
      </w:r>
      <w:proofErr w:type="spellEnd"/>
      <w:r w:rsidRPr="00C04DCA">
        <w:rPr>
          <w:sz w:val="22"/>
          <w:szCs w:val="22"/>
          <w:lang w:eastAsia="en-US"/>
        </w:rPr>
        <w:t>.</w:t>
      </w:r>
    </w:p>
    <w:p w14:paraId="06AD8F24" w14:textId="77777777" w:rsidR="00BA4009" w:rsidRPr="00BA4009" w:rsidRDefault="00BA4009" w:rsidP="00BA4009">
      <w:pPr>
        <w:pStyle w:val="NormalT1"/>
        <w:rPr>
          <w:sz w:val="22"/>
          <w:szCs w:val="22"/>
          <w:u w:val="none"/>
        </w:rPr>
      </w:pPr>
      <w:r w:rsidRPr="00BA4009">
        <w:rPr>
          <w:sz w:val="22"/>
          <w:szCs w:val="22"/>
          <w:u w:val="none"/>
        </w:rPr>
        <w:t>Conformidade:</w:t>
      </w:r>
    </w:p>
    <w:p w14:paraId="4B591A64" w14:textId="77777777" w:rsidR="00BA4009" w:rsidRPr="00BA4009" w:rsidRDefault="00BA4009" w:rsidP="00BA4009">
      <w:pPr>
        <w:pStyle w:val="NormalT1"/>
        <w:rPr>
          <w:sz w:val="22"/>
          <w:szCs w:val="22"/>
          <w:u w:val="none"/>
        </w:rPr>
      </w:pPr>
      <w:r w:rsidRPr="00BA4009">
        <w:rPr>
          <w:sz w:val="22"/>
          <w:szCs w:val="22"/>
          <w:u w:val="none"/>
        </w:rPr>
        <w:t>Solução Técnica Proposta:</w:t>
      </w:r>
    </w:p>
    <w:p w14:paraId="34563EA7" w14:textId="77777777" w:rsidR="00BA4009" w:rsidRPr="00BA4009" w:rsidRDefault="00BA4009" w:rsidP="00BA4009">
      <w:pPr>
        <w:pStyle w:val="NormalT1"/>
        <w:rPr>
          <w:sz w:val="22"/>
          <w:szCs w:val="22"/>
          <w:u w:val="none"/>
        </w:rPr>
      </w:pPr>
      <w:r w:rsidRPr="00BA4009">
        <w:rPr>
          <w:sz w:val="22"/>
          <w:szCs w:val="22"/>
          <w:u w:val="none"/>
        </w:rPr>
        <w:t>Informações Complementares:</w:t>
      </w:r>
    </w:p>
    <w:p w14:paraId="666D3B30" w14:textId="77777777" w:rsidR="00BA4009" w:rsidRPr="00BA4009" w:rsidRDefault="00BA4009" w:rsidP="00BA4009">
      <w:pPr>
        <w:pStyle w:val="NormalT1"/>
        <w:pBdr>
          <w:bottom w:val="single" w:sz="4" w:space="1" w:color="auto"/>
        </w:pBdr>
        <w:spacing w:before="0"/>
        <w:rPr>
          <w:color w:val="000000" w:themeColor="text1"/>
          <w:sz w:val="22"/>
          <w:szCs w:val="22"/>
        </w:rPr>
      </w:pPr>
    </w:p>
    <w:p w14:paraId="07848239" w14:textId="085F88A9" w:rsidR="00BA4009" w:rsidRPr="00BA4009" w:rsidRDefault="00BA4009" w:rsidP="00BA4009">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8</w:t>
      </w:r>
      <w:r w:rsidRPr="00BA4009">
        <w:rPr>
          <w:b w:val="0"/>
          <w:color w:val="auto"/>
          <w:sz w:val="22"/>
          <w:szCs w:val="22"/>
          <w:u w:val="none"/>
        </w:rPr>
        <w:t xml:space="preserve"> do Termo de Consulta Pública</w:t>
      </w:r>
    </w:p>
    <w:p w14:paraId="682CB780" w14:textId="77777777" w:rsidR="00BA4009" w:rsidRDefault="00BA4009" w:rsidP="00BA4009">
      <w:pPr>
        <w:pStyle w:val="NormalT3"/>
        <w:rPr>
          <w:sz w:val="22"/>
          <w:szCs w:val="22"/>
          <w:lang w:eastAsia="en-US"/>
        </w:rPr>
      </w:pPr>
      <w:r w:rsidRPr="00BA4009">
        <w:rPr>
          <w:b/>
          <w:color w:val="auto"/>
          <w:sz w:val="22"/>
          <w:szCs w:val="22"/>
        </w:rPr>
        <w:t>Requisito:</w:t>
      </w:r>
      <w:r>
        <w:rPr>
          <w:b/>
          <w:color w:val="auto"/>
          <w:sz w:val="22"/>
          <w:szCs w:val="22"/>
        </w:rPr>
        <w:t xml:space="preserve"> </w:t>
      </w:r>
      <w:r w:rsidRPr="00C04DCA">
        <w:rPr>
          <w:sz w:val="22"/>
          <w:szCs w:val="22"/>
          <w:lang w:eastAsia="en-US"/>
        </w:rPr>
        <w:t xml:space="preserve">Prover compatibilidade com os principais navegadores do mercado, em suas versões mais atuais, contemplando, pelo menos, </w:t>
      </w:r>
      <w:r w:rsidRPr="00C04DCA">
        <w:rPr>
          <w:i/>
          <w:sz w:val="22"/>
          <w:szCs w:val="22"/>
          <w:lang w:eastAsia="en-US"/>
        </w:rPr>
        <w:t>Google Chrome</w:t>
      </w:r>
      <w:r w:rsidRPr="00C04DCA">
        <w:rPr>
          <w:sz w:val="22"/>
          <w:szCs w:val="22"/>
          <w:lang w:eastAsia="en-US"/>
        </w:rPr>
        <w:t xml:space="preserve">, </w:t>
      </w:r>
      <w:r w:rsidRPr="00C04DCA">
        <w:rPr>
          <w:i/>
          <w:sz w:val="22"/>
          <w:szCs w:val="22"/>
          <w:lang w:eastAsia="en-US"/>
        </w:rPr>
        <w:t>Mozilla Firefox</w:t>
      </w:r>
      <w:r w:rsidRPr="00C04DCA">
        <w:rPr>
          <w:sz w:val="22"/>
          <w:szCs w:val="22"/>
          <w:lang w:eastAsia="en-US"/>
        </w:rPr>
        <w:t xml:space="preserve"> e </w:t>
      </w:r>
      <w:r w:rsidRPr="00C04DCA">
        <w:rPr>
          <w:i/>
          <w:sz w:val="22"/>
          <w:szCs w:val="22"/>
          <w:lang w:eastAsia="en-US"/>
        </w:rPr>
        <w:t>Microsoft Edge</w:t>
      </w:r>
      <w:r w:rsidRPr="00C04DCA">
        <w:rPr>
          <w:sz w:val="22"/>
          <w:szCs w:val="22"/>
          <w:lang w:eastAsia="en-US"/>
        </w:rPr>
        <w:t>, e mantendo esta compatibilidade durante toda a vigência da subscrição contratada.</w:t>
      </w:r>
    </w:p>
    <w:p w14:paraId="523FD208" w14:textId="77777777" w:rsidR="00BA4009" w:rsidRPr="00BA4009" w:rsidRDefault="00BA4009" w:rsidP="00BA4009">
      <w:pPr>
        <w:pStyle w:val="NormalT1"/>
        <w:rPr>
          <w:sz w:val="22"/>
          <w:szCs w:val="22"/>
          <w:u w:val="none"/>
        </w:rPr>
      </w:pPr>
      <w:r w:rsidRPr="00BA4009">
        <w:rPr>
          <w:sz w:val="22"/>
          <w:szCs w:val="22"/>
          <w:u w:val="none"/>
        </w:rPr>
        <w:t>Conformidade:</w:t>
      </w:r>
    </w:p>
    <w:p w14:paraId="75694C7A" w14:textId="77777777" w:rsidR="00BA4009" w:rsidRPr="00BA4009" w:rsidRDefault="00BA4009" w:rsidP="00BA4009">
      <w:pPr>
        <w:pStyle w:val="NormalT1"/>
        <w:rPr>
          <w:sz w:val="22"/>
          <w:szCs w:val="22"/>
          <w:u w:val="none"/>
        </w:rPr>
      </w:pPr>
      <w:r w:rsidRPr="00BA4009">
        <w:rPr>
          <w:sz w:val="22"/>
          <w:szCs w:val="22"/>
          <w:u w:val="none"/>
        </w:rPr>
        <w:t>Solução Técnica Proposta:</w:t>
      </w:r>
    </w:p>
    <w:p w14:paraId="63A7EC3D" w14:textId="77777777" w:rsidR="00BA4009" w:rsidRPr="00BA4009" w:rsidRDefault="00BA4009" w:rsidP="00BA4009">
      <w:pPr>
        <w:pStyle w:val="NormalT1"/>
        <w:rPr>
          <w:sz w:val="22"/>
          <w:szCs w:val="22"/>
          <w:u w:val="none"/>
        </w:rPr>
      </w:pPr>
      <w:r w:rsidRPr="00BA4009">
        <w:rPr>
          <w:sz w:val="22"/>
          <w:szCs w:val="22"/>
          <w:u w:val="none"/>
        </w:rPr>
        <w:t>Informações Complementares:</w:t>
      </w:r>
    </w:p>
    <w:p w14:paraId="3C1ECD2E" w14:textId="77777777" w:rsidR="00BA4009" w:rsidRPr="00BA4009" w:rsidRDefault="00BA4009" w:rsidP="00BA4009">
      <w:pPr>
        <w:pStyle w:val="NormalT1"/>
        <w:pBdr>
          <w:bottom w:val="single" w:sz="4" w:space="1" w:color="auto"/>
        </w:pBdr>
        <w:spacing w:before="0"/>
        <w:rPr>
          <w:color w:val="000000" w:themeColor="text1"/>
          <w:sz w:val="22"/>
          <w:szCs w:val="22"/>
        </w:rPr>
      </w:pPr>
    </w:p>
    <w:p w14:paraId="3601C66C" w14:textId="28BE8941" w:rsidR="004938E7" w:rsidRPr="00BA4009" w:rsidRDefault="004938E7" w:rsidP="004938E7">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9</w:t>
      </w:r>
      <w:r w:rsidRPr="00BA4009">
        <w:rPr>
          <w:b w:val="0"/>
          <w:color w:val="auto"/>
          <w:sz w:val="22"/>
          <w:szCs w:val="22"/>
          <w:u w:val="none"/>
        </w:rPr>
        <w:t xml:space="preserve"> do Termo de Consulta Pública</w:t>
      </w:r>
    </w:p>
    <w:p w14:paraId="32EFDAD9" w14:textId="77777777" w:rsidR="004938E7" w:rsidRPr="00C04DCA" w:rsidRDefault="004938E7" w:rsidP="004938E7">
      <w:pPr>
        <w:pStyle w:val="NormalT3"/>
        <w:rPr>
          <w:sz w:val="22"/>
          <w:szCs w:val="22"/>
          <w:lang w:eastAsia="en-US"/>
        </w:rPr>
      </w:pPr>
      <w:r w:rsidRPr="00BA4009">
        <w:rPr>
          <w:b/>
          <w:color w:val="auto"/>
          <w:sz w:val="22"/>
          <w:szCs w:val="22"/>
        </w:rPr>
        <w:t>Requisito:</w:t>
      </w:r>
      <w:r>
        <w:rPr>
          <w:b/>
          <w:color w:val="auto"/>
          <w:sz w:val="22"/>
          <w:szCs w:val="22"/>
        </w:rPr>
        <w:t xml:space="preserve"> </w:t>
      </w:r>
      <w:r w:rsidRPr="00C04DCA">
        <w:rPr>
          <w:sz w:val="22"/>
          <w:szCs w:val="22"/>
          <w:lang w:eastAsia="en-US"/>
        </w:rPr>
        <w:t>Prover uma interface web para o desenvolvimento sem codificação (</w:t>
      </w:r>
      <w:proofErr w:type="spellStart"/>
      <w:r w:rsidRPr="00C04DCA">
        <w:rPr>
          <w:i/>
          <w:sz w:val="22"/>
          <w:szCs w:val="22"/>
          <w:lang w:eastAsia="en-US"/>
        </w:rPr>
        <w:t>low-code</w:t>
      </w:r>
      <w:proofErr w:type="spellEnd"/>
      <w:r w:rsidRPr="00C04DCA">
        <w:rPr>
          <w:sz w:val="22"/>
          <w:szCs w:val="22"/>
          <w:lang w:eastAsia="en-US"/>
        </w:rPr>
        <w:t xml:space="preserve">) para a criação, manutenção e gestão de aplicações de </w:t>
      </w:r>
      <w:proofErr w:type="spellStart"/>
      <w:r w:rsidRPr="00C04DCA">
        <w:rPr>
          <w:i/>
          <w:sz w:val="22"/>
          <w:szCs w:val="22"/>
          <w:lang w:eastAsia="en-US"/>
        </w:rPr>
        <w:t>webchat</w:t>
      </w:r>
      <w:proofErr w:type="spellEnd"/>
      <w:r w:rsidRPr="00C04DCA">
        <w:rPr>
          <w:sz w:val="22"/>
          <w:szCs w:val="22"/>
          <w:lang w:eastAsia="en-US"/>
        </w:rPr>
        <w:t>, com pelo menos as seguintes características, funcionalidades e recursos:</w:t>
      </w:r>
    </w:p>
    <w:p w14:paraId="36AB856F" w14:textId="77777777" w:rsidR="004938E7" w:rsidRPr="00C04DCA" w:rsidRDefault="004938E7" w:rsidP="00FE0795">
      <w:pPr>
        <w:pStyle w:val="NormalT4N"/>
        <w:numPr>
          <w:ilvl w:val="3"/>
          <w:numId w:val="14"/>
        </w:numPr>
        <w:ind w:left="851" w:hanging="851"/>
        <w:rPr>
          <w:b w:val="0"/>
          <w:sz w:val="22"/>
          <w:szCs w:val="22"/>
        </w:rPr>
      </w:pPr>
      <w:r w:rsidRPr="00C04DCA">
        <w:rPr>
          <w:b w:val="0"/>
          <w:sz w:val="22"/>
          <w:szCs w:val="22"/>
        </w:rPr>
        <w:t>Permitir a criação de fluxos de conversação de forma visual, com seções que representam e possibilitam a definição e alteração das intenções dos usuários, entidades e parâmetros (informações relevantes na conversa).</w:t>
      </w:r>
    </w:p>
    <w:p w14:paraId="6D2ABB8D" w14:textId="77777777" w:rsidR="004938E7" w:rsidRPr="00C04DCA" w:rsidRDefault="004938E7" w:rsidP="00FE0795">
      <w:pPr>
        <w:pStyle w:val="NormalT4N"/>
        <w:numPr>
          <w:ilvl w:val="3"/>
          <w:numId w:val="14"/>
        </w:numPr>
        <w:ind w:left="851" w:hanging="851"/>
        <w:rPr>
          <w:b w:val="0"/>
          <w:sz w:val="22"/>
          <w:szCs w:val="22"/>
        </w:rPr>
      </w:pPr>
      <w:r w:rsidRPr="00C04DCA">
        <w:rPr>
          <w:b w:val="0"/>
          <w:sz w:val="22"/>
          <w:szCs w:val="22"/>
        </w:rPr>
        <w:t>Permitir a escolha do modelo de linguagem (</w:t>
      </w:r>
      <w:proofErr w:type="spellStart"/>
      <w:r w:rsidRPr="00C04DCA">
        <w:rPr>
          <w:b w:val="0"/>
          <w:sz w:val="22"/>
          <w:szCs w:val="22"/>
        </w:rPr>
        <w:t>LLM</w:t>
      </w:r>
      <w:proofErr w:type="spellEnd"/>
      <w:r w:rsidRPr="00C04DCA">
        <w:rPr>
          <w:b w:val="0"/>
          <w:sz w:val="22"/>
          <w:szCs w:val="22"/>
        </w:rPr>
        <w:t>) a ser utilizado, quando houver mais de uma opção, e a definição dos parâmetros de configuração deste modelo.</w:t>
      </w:r>
    </w:p>
    <w:p w14:paraId="1B6A1453" w14:textId="77777777" w:rsidR="004938E7" w:rsidRPr="00C04DCA" w:rsidRDefault="004938E7" w:rsidP="00FE0795">
      <w:pPr>
        <w:pStyle w:val="NormalT4N"/>
        <w:numPr>
          <w:ilvl w:val="3"/>
          <w:numId w:val="14"/>
        </w:numPr>
        <w:ind w:left="851" w:hanging="851"/>
        <w:rPr>
          <w:b w:val="0"/>
          <w:sz w:val="22"/>
          <w:szCs w:val="22"/>
        </w:rPr>
      </w:pPr>
      <w:r w:rsidRPr="00C04DCA">
        <w:rPr>
          <w:b w:val="0"/>
          <w:sz w:val="22"/>
          <w:szCs w:val="22"/>
        </w:rPr>
        <w:t>Oferecer recursos para ajustar os resultados do modelo de linguagem com a base de conhecimento que será utilizada no RAG (</w:t>
      </w:r>
      <w:r w:rsidRPr="00C04DCA">
        <w:rPr>
          <w:b w:val="0"/>
          <w:i/>
          <w:sz w:val="22"/>
          <w:szCs w:val="22"/>
        </w:rPr>
        <w:t>fine-</w:t>
      </w:r>
      <w:proofErr w:type="spellStart"/>
      <w:r w:rsidRPr="00C04DCA">
        <w:rPr>
          <w:b w:val="0"/>
          <w:i/>
          <w:sz w:val="22"/>
          <w:szCs w:val="22"/>
        </w:rPr>
        <w:t>tuning</w:t>
      </w:r>
      <w:proofErr w:type="spellEnd"/>
      <w:r w:rsidRPr="00C04DCA">
        <w:rPr>
          <w:b w:val="0"/>
          <w:sz w:val="22"/>
          <w:szCs w:val="22"/>
        </w:rPr>
        <w:t>).</w:t>
      </w:r>
    </w:p>
    <w:p w14:paraId="4F9A709E" w14:textId="77777777" w:rsidR="004938E7" w:rsidRPr="00C04DCA" w:rsidRDefault="004938E7" w:rsidP="00FE0795">
      <w:pPr>
        <w:pStyle w:val="NormalT4N"/>
        <w:numPr>
          <w:ilvl w:val="3"/>
          <w:numId w:val="14"/>
        </w:numPr>
        <w:ind w:left="851" w:hanging="851"/>
        <w:rPr>
          <w:b w:val="0"/>
          <w:sz w:val="22"/>
          <w:szCs w:val="22"/>
        </w:rPr>
      </w:pPr>
      <w:r w:rsidRPr="00C04DCA">
        <w:rPr>
          <w:b w:val="0"/>
          <w:sz w:val="22"/>
          <w:szCs w:val="22"/>
        </w:rPr>
        <w:t>Criar e manter a base de conhecimento que será utilizada no RAG, adicionando e removendo documentos que compõem esta base.</w:t>
      </w:r>
    </w:p>
    <w:p w14:paraId="35701AF8" w14:textId="77777777" w:rsidR="004938E7" w:rsidRPr="00BA4009" w:rsidRDefault="004938E7" w:rsidP="004938E7">
      <w:pPr>
        <w:pStyle w:val="NormalT1"/>
        <w:rPr>
          <w:sz w:val="22"/>
          <w:szCs w:val="22"/>
          <w:u w:val="none"/>
        </w:rPr>
      </w:pPr>
      <w:r w:rsidRPr="00BA4009">
        <w:rPr>
          <w:sz w:val="22"/>
          <w:szCs w:val="22"/>
          <w:u w:val="none"/>
        </w:rPr>
        <w:lastRenderedPageBreak/>
        <w:t>Conformidade:</w:t>
      </w:r>
    </w:p>
    <w:p w14:paraId="28C77CD4" w14:textId="77777777" w:rsidR="004938E7" w:rsidRPr="00BA4009" w:rsidRDefault="004938E7" w:rsidP="004938E7">
      <w:pPr>
        <w:pStyle w:val="NormalT1"/>
        <w:rPr>
          <w:sz w:val="22"/>
          <w:szCs w:val="22"/>
          <w:u w:val="none"/>
        </w:rPr>
      </w:pPr>
      <w:r w:rsidRPr="00BA4009">
        <w:rPr>
          <w:sz w:val="22"/>
          <w:szCs w:val="22"/>
          <w:u w:val="none"/>
        </w:rPr>
        <w:t>Solução Técnica Proposta:</w:t>
      </w:r>
    </w:p>
    <w:p w14:paraId="080C979A" w14:textId="77777777" w:rsidR="004938E7" w:rsidRPr="00BA4009" w:rsidRDefault="004938E7" w:rsidP="004938E7">
      <w:pPr>
        <w:pStyle w:val="NormalT1"/>
        <w:rPr>
          <w:sz w:val="22"/>
          <w:szCs w:val="22"/>
          <w:u w:val="none"/>
        </w:rPr>
      </w:pPr>
      <w:r w:rsidRPr="00BA4009">
        <w:rPr>
          <w:sz w:val="22"/>
          <w:szCs w:val="22"/>
          <w:u w:val="none"/>
        </w:rPr>
        <w:t>Informações Complementares:</w:t>
      </w:r>
    </w:p>
    <w:p w14:paraId="6620A677" w14:textId="77777777" w:rsidR="004938E7" w:rsidRPr="00BA4009" w:rsidRDefault="004938E7" w:rsidP="004938E7">
      <w:pPr>
        <w:pStyle w:val="NormalT1"/>
        <w:pBdr>
          <w:bottom w:val="single" w:sz="4" w:space="1" w:color="auto"/>
        </w:pBdr>
        <w:spacing w:before="0"/>
        <w:rPr>
          <w:color w:val="000000" w:themeColor="text1"/>
          <w:sz w:val="22"/>
          <w:szCs w:val="22"/>
        </w:rPr>
      </w:pPr>
    </w:p>
    <w:p w14:paraId="12D8BD43" w14:textId="2A467FD6" w:rsidR="00BE4B9D" w:rsidRPr="00BA4009" w:rsidRDefault="00BE4B9D" w:rsidP="00BE4B9D">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10</w:t>
      </w:r>
      <w:r w:rsidRPr="00BA4009">
        <w:rPr>
          <w:b w:val="0"/>
          <w:color w:val="auto"/>
          <w:sz w:val="22"/>
          <w:szCs w:val="22"/>
          <w:u w:val="none"/>
        </w:rPr>
        <w:t xml:space="preserve"> do Termo de Consulta Pública</w:t>
      </w:r>
    </w:p>
    <w:p w14:paraId="4268669A" w14:textId="77777777" w:rsidR="00BE4B9D" w:rsidRPr="00C04DCA" w:rsidRDefault="00BE4B9D" w:rsidP="00BE4B9D">
      <w:pPr>
        <w:pStyle w:val="NormalT3"/>
        <w:rPr>
          <w:sz w:val="22"/>
          <w:szCs w:val="22"/>
          <w:lang w:eastAsia="en-US"/>
        </w:rPr>
      </w:pPr>
      <w:r w:rsidRPr="00BA4009">
        <w:rPr>
          <w:b/>
          <w:color w:val="auto"/>
          <w:sz w:val="22"/>
          <w:szCs w:val="22"/>
        </w:rPr>
        <w:t>Requisito:</w:t>
      </w:r>
      <w:r>
        <w:rPr>
          <w:b/>
          <w:color w:val="auto"/>
          <w:sz w:val="22"/>
          <w:szCs w:val="22"/>
        </w:rPr>
        <w:t xml:space="preserve"> </w:t>
      </w:r>
      <w:r w:rsidRPr="00C04DCA">
        <w:rPr>
          <w:sz w:val="22"/>
          <w:szCs w:val="22"/>
          <w:lang w:eastAsia="en-US"/>
        </w:rPr>
        <w:t xml:space="preserve">Prover recursos para monitoramento e análise do comportamento e desempenho do </w:t>
      </w:r>
      <w:r w:rsidRPr="004F69C4">
        <w:rPr>
          <w:i/>
          <w:sz w:val="22"/>
          <w:szCs w:val="22"/>
          <w:lang w:eastAsia="en-US"/>
        </w:rPr>
        <w:t>chatbot</w:t>
      </w:r>
      <w:r w:rsidRPr="00C04DCA">
        <w:rPr>
          <w:sz w:val="22"/>
          <w:szCs w:val="22"/>
          <w:lang w:eastAsia="en-US"/>
        </w:rPr>
        <w:t>, tais como:</w:t>
      </w:r>
    </w:p>
    <w:p w14:paraId="17F4B97E" w14:textId="77777777" w:rsidR="00BE4B9D" w:rsidRPr="00C04DCA" w:rsidRDefault="00BE4B9D" w:rsidP="00FE0795">
      <w:pPr>
        <w:pStyle w:val="NormalT4N"/>
        <w:numPr>
          <w:ilvl w:val="3"/>
          <w:numId w:val="15"/>
        </w:numPr>
        <w:ind w:left="993" w:hanging="993"/>
        <w:rPr>
          <w:b w:val="0"/>
          <w:sz w:val="22"/>
          <w:szCs w:val="22"/>
        </w:rPr>
      </w:pPr>
      <w:r w:rsidRPr="00C04DCA">
        <w:rPr>
          <w:b w:val="0"/>
          <w:sz w:val="22"/>
          <w:szCs w:val="22"/>
        </w:rPr>
        <w:t>Possibilidade de geração de métricas, tais como: número de atendimentos, tempo médio de espera do atendimento, taxa de sucesso, tempo médio de resposta, taxa de abandono, taxa de transbordo, etc.</w:t>
      </w:r>
    </w:p>
    <w:p w14:paraId="227CE36D" w14:textId="77777777" w:rsidR="00BE4B9D" w:rsidRPr="00C04DCA" w:rsidRDefault="00BE4B9D" w:rsidP="00FE0795">
      <w:pPr>
        <w:pStyle w:val="NormalT4N"/>
        <w:numPr>
          <w:ilvl w:val="3"/>
          <w:numId w:val="15"/>
        </w:numPr>
        <w:ind w:left="993" w:hanging="993"/>
        <w:rPr>
          <w:b w:val="0"/>
          <w:sz w:val="22"/>
          <w:szCs w:val="22"/>
        </w:rPr>
      </w:pPr>
      <w:r w:rsidRPr="00C04DCA">
        <w:rPr>
          <w:b w:val="0"/>
          <w:sz w:val="22"/>
          <w:szCs w:val="22"/>
        </w:rPr>
        <w:t>Disponibilização de registros (</w:t>
      </w:r>
      <w:r w:rsidRPr="008C7F57">
        <w:rPr>
          <w:b w:val="0"/>
          <w:i/>
          <w:sz w:val="22"/>
          <w:szCs w:val="22"/>
        </w:rPr>
        <w:t>logs</w:t>
      </w:r>
      <w:r w:rsidRPr="00C04DCA">
        <w:rPr>
          <w:b w:val="0"/>
          <w:sz w:val="22"/>
          <w:szCs w:val="22"/>
        </w:rPr>
        <w:t>) de conversas para permitir a identificação de pontos de melhoria.</w:t>
      </w:r>
    </w:p>
    <w:p w14:paraId="75701CD3" w14:textId="77777777" w:rsidR="00BE4B9D" w:rsidRPr="00BA4009" w:rsidRDefault="00BE4B9D" w:rsidP="00BE4B9D">
      <w:pPr>
        <w:pStyle w:val="NormalT1"/>
        <w:rPr>
          <w:sz w:val="22"/>
          <w:szCs w:val="22"/>
          <w:u w:val="none"/>
        </w:rPr>
      </w:pPr>
      <w:r w:rsidRPr="00BA4009">
        <w:rPr>
          <w:sz w:val="22"/>
          <w:szCs w:val="22"/>
          <w:u w:val="none"/>
        </w:rPr>
        <w:t>Conformidade:</w:t>
      </w:r>
    </w:p>
    <w:p w14:paraId="690ECEAC" w14:textId="77777777" w:rsidR="00BE4B9D" w:rsidRPr="00BA4009" w:rsidRDefault="00BE4B9D" w:rsidP="00BE4B9D">
      <w:pPr>
        <w:pStyle w:val="NormalT1"/>
        <w:rPr>
          <w:sz w:val="22"/>
          <w:szCs w:val="22"/>
          <w:u w:val="none"/>
        </w:rPr>
      </w:pPr>
      <w:r w:rsidRPr="00BA4009">
        <w:rPr>
          <w:sz w:val="22"/>
          <w:szCs w:val="22"/>
          <w:u w:val="none"/>
        </w:rPr>
        <w:t>Solução Técnica Proposta:</w:t>
      </w:r>
    </w:p>
    <w:p w14:paraId="781B9EC8" w14:textId="77777777" w:rsidR="00BE4B9D" w:rsidRPr="00BA4009" w:rsidRDefault="00BE4B9D" w:rsidP="00BE4B9D">
      <w:pPr>
        <w:pStyle w:val="NormalT1"/>
        <w:rPr>
          <w:sz w:val="22"/>
          <w:szCs w:val="22"/>
          <w:u w:val="none"/>
        </w:rPr>
      </w:pPr>
      <w:r w:rsidRPr="00BA4009">
        <w:rPr>
          <w:sz w:val="22"/>
          <w:szCs w:val="22"/>
          <w:u w:val="none"/>
        </w:rPr>
        <w:t>Informações Complementares:</w:t>
      </w:r>
    </w:p>
    <w:p w14:paraId="56A759FD" w14:textId="77777777" w:rsidR="00BE4B9D" w:rsidRPr="00BA4009" w:rsidRDefault="00BE4B9D" w:rsidP="00BE4B9D">
      <w:pPr>
        <w:pStyle w:val="NormalT1"/>
        <w:pBdr>
          <w:bottom w:val="single" w:sz="4" w:space="1" w:color="auto"/>
        </w:pBdr>
        <w:spacing w:before="0"/>
        <w:rPr>
          <w:color w:val="000000" w:themeColor="text1"/>
          <w:sz w:val="22"/>
          <w:szCs w:val="22"/>
        </w:rPr>
      </w:pPr>
    </w:p>
    <w:p w14:paraId="24F83C9E" w14:textId="4D026199" w:rsidR="00F74208" w:rsidRPr="00BA4009" w:rsidRDefault="00F74208" w:rsidP="00F74208">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11</w:t>
      </w:r>
      <w:r w:rsidRPr="00BA4009">
        <w:rPr>
          <w:b w:val="0"/>
          <w:color w:val="auto"/>
          <w:sz w:val="22"/>
          <w:szCs w:val="22"/>
          <w:u w:val="none"/>
        </w:rPr>
        <w:t xml:space="preserve"> do Termo de Consulta Pública</w:t>
      </w:r>
    </w:p>
    <w:p w14:paraId="4FA82EAD" w14:textId="77777777" w:rsidR="00F74208" w:rsidRPr="004F69C4" w:rsidRDefault="00F74208" w:rsidP="00F74208">
      <w:pPr>
        <w:pStyle w:val="NormalT3"/>
        <w:rPr>
          <w:sz w:val="22"/>
          <w:szCs w:val="22"/>
          <w:lang w:eastAsia="en-US"/>
        </w:rPr>
      </w:pPr>
      <w:r w:rsidRPr="00BA4009">
        <w:rPr>
          <w:b/>
          <w:color w:val="auto"/>
          <w:sz w:val="22"/>
          <w:szCs w:val="22"/>
        </w:rPr>
        <w:t>Requisito:</w:t>
      </w:r>
      <w:r>
        <w:rPr>
          <w:b/>
          <w:color w:val="auto"/>
          <w:sz w:val="22"/>
          <w:szCs w:val="22"/>
        </w:rPr>
        <w:t xml:space="preserve"> </w:t>
      </w:r>
      <w:r w:rsidRPr="004F69C4">
        <w:rPr>
          <w:sz w:val="22"/>
          <w:szCs w:val="22"/>
          <w:lang w:eastAsia="en-US"/>
        </w:rPr>
        <w:t>Permitir, ao final de uma interação com o usuário, o desvio para um fluxo predefinido de pesquisa de satisfação do atendimento.</w:t>
      </w:r>
    </w:p>
    <w:p w14:paraId="6E9BAABD" w14:textId="77777777" w:rsidR="00F74208" w:rsidRPr="00BA4009" w:rsidRDefault="00F74208" w:rsidP="00F74208">
      <w:pPr>
        <w:pStyle w:val="NormalT1"/>
        <w:rPr>
          <w:sz w:val="22"/>
          <w:szCs w:val="22"/>
          <w:u w:val="none"/>
        </w:rPr>
      </w:pPr>
      <w:r w:rsidRPr="00BA4009">
        <w:rPr>
          <w:sz w:val="22"/>
          <w:szCs w:val="22"/>
          <w:u w:val="none"/>
        </w:rPr>
        <w:t>Conformidade:</w:t>
      </w:r>
    </w:p>
    <w:p w14:paraId="64F21995" w14:textId="77777777" w:rsidR="00F74208" w:rsidRPr="00BA4009" w:rsidRDefault="00F74208" w:rsidP="00F74208">
      <w:pPr>
        <w:pStyle w:val="NormalT1"/>
        <w:rPr>
          <w:sz w:val="22"/>
          <w:szCs w:val="22"/>
          <w:u w:val="none"/>
        </w:rPr>
      </w:pPr>
      <w:r w:rsidRPr="00BA4009">
        <w:rPr>
          <w:sz w:val="22"/>
          <w:szCs w:val="22"/>
          <w:u w:val="none"/>
        </w:rPr>
        <w:t>Solução Técnica Proposta:</w:t>
      </w:r>
    </w:p>
    <w:p w14:paraId="36CC4BF6" w14:textId="77777777" w:rsidR="00F74208" w:rsidRPr="00BA4009" w:rsidRDefault="00F74208" w:rsidP="00F74208">
      <w:pPr>
        <w:pStyle w:val="NormalT1"/>
        <w:rPr>
          <w:sz w:val="22"/>
          <w:szCs w:val="22"/>
          <w:u w:val="none"/>
        </w:rPr>
      </w:pPr>
      <w:r w:rsidRPr="00BA4009">
        <w:rPr>
          <w:sz w:val="22"/>
          <w:szCs w:val="22"/>
          <w:u w:val="none"/>
        </w:rPr>
        <w:t>Informações Complementares:</w:t>
      </w:r>
    </w:p>
    <w:p w14:paraId="568AE63F" w14:textId="77777777" w:rsidR="00F74208" w:rsidRPr="00BA4009" w:rsidRDefault="00F74208" w:rsidP="00F74208">
      <w:pPr>
        <w:pStyle w:val="NormalT1"/>
        <w:pBdr>
          <w:bottom w:val="single" w:sz="4" w:space="1" w:color="auto"/>
        </w:pBdr>
        <w:spacing w:before="0"/>
        <w:rPr>
          <w:color w:val="000000" w:themeColor="text1"/>
          <w:sz w:val="22"/>
          <w:szCs w:val="22"/>
        </w:rPr>
      </w:pPr>
    </w:p>
    <w:p w14:paraId="57EF6A4F" w14:textId="5CA3B860" w:rsidR="00F74208" w:rsidRPr="00BA4009" w:rsidRDefault="00F74208" w:rsidP="00F74208">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12</w:t>
      </w:r>
      <w:r w:rsidRPr="00BA4009">
        <w:rPr>
          <w:b w:val="0"/>
          <w:color w:val="auto"/>
          <w:sz w:val="22"/>
          <w:szCs w:val="22"/>
          <w:u w:val="none"/>
        </w:rPr>
        <w:t xml:space="preserve"> do Termo de Consulta Pública</w:t>
      </w:r>
    </w:p>
    <w:p w14:paraId="3719C08B" w14:textId="77777777" w:rsidR="00F74208" w:rsidRPr="004F69C4" w:rsidRDefault="00F74208" w:rsidP="00F74208">
      <w:pPr>
        <w:pStyle w:val="NormalT3"/>
        <w:rPr>
          <w:sz w:val="22"/>
          <w:szCs w:val="22"/>
          <w:lang w:eastAsia="en-US"/>
        </w:rPr>
      </w:pPr>
      <w:r w:rsidRPr="00BA4009">
        <w:rPr>
          <w:b/>
          <w:color w:val="auto"/>
          <w:sz w:val="22"/>
          <w:szCs w:val="22"/>
        </w:rPr>
        <w:t>Requisito:</w:t>
      </w:r>
      <w:r>
        <w:rPr>
          <w:b/>
          <w:color w:val="auto"/>
          <w:sz w:val="22"/>
          <w:szCs w:val="22"/>
        </w:rPr>
        <w:t xml:space="preserve"> </w:t>
      </w:r>
      <w:r w:rsidRPr="004F69C4">
        <w:rPr>
          <w:sz w:val="22"/>
          <w:szCs w:val="22"/>
          <w:lang w:eastAsia="en-US"/>
        </w:rPr>
        <w:t>Permitir, ao final de uma interação com o usuário, a emissão e envio para este usuário de um protocolo de atendimento.</w:t>
      </w:r>
    </w:p>
    <w:p w14:paraId="00B79B53" w14:textId="77777777" w:rsidR="00F74208" w:rsidRPr="00BA4009" w:rsidRDefault="00F74208" w:rsidP="00F74208">
      <w:pPr>
        <w:pStyle w:val="NormalT1"/>
        <w:rPr>
          <w:sz w:val="22"/>
          <w:szCs w:val="22"/>
          <w:u w:val="none"/>
        </w:rPr>
      </w:pPr>
      <w:r w:rsidRPr="00BA4009">
        <w:rPr>
          <w:sz w:val="22"/>
          <w:szCs w:val="22"/>
          <w:u w:val="none"/>
        </w:rPr>
        <w:t>Conformidade:</w:t>
      </w:r>
    </w:p>
    <w:p w14:paraId="1ECE70FB" w14:textId="77777777" w:rsidR="00F74208" w:rsidRPr="00BA4009" w:rsidRDefault="00F74208" w:rsidP="00F74208">
      <w:pPr>
        <w:pStyle w:val="NormalT1"/>
        <w:rPr>
          <w:sz w:val="22"/>
          <w:szCs w:val="22"/>
          <w:u w:val="none"/>
        </w:rPr>
      </w:pPr>
      <w:r w:rsidRPr="00BA4009">
        <w:rPr>
          <w:sz w:val="22"/>
          <w:szCs w:val="22"/>
          <w:u w:val="none"/>
        </w:rPr>
        <w:t>Solução Técnica Proposta:</w:t>
      </w:r>
    </w:p>
    <w:p w14:paraId="70D11F01" w14:textId="77777777" w:rsidR="00F74208" w:rsidRPr="00BA4009" w:rsidRDefault="00F74208" w:rsidP="00F74208">
      <w:pPr>
        <w:pStyle w:val="NormalT1"/>
        <w:rPr>
          <w:sz w:val="22"/>
          <w:szCs w:val="22"/>
          <w:u w:val="none"/>
        </w:rPr>
      </w:pPr>
      <w:r w:rsidRPr="00BA4009">
        <w:rPr>
          <w:sz w:val="22"/>
          <w:szCs w:val="22"/>
          <w:u w:val="none"/>
        </w:rPr>
        <w:t>Informações Complementares:</w:t>
      </w:r>
    </w:p>
    <w:p w14:paraId="219F5C31" w14:textId="77777777" w:rsidR="00F74208" w:rsidRPr="00BA4009" w:rsidRDefault="00F74208" w:rsidP="00F74208">
      <w:pPr>
        <w:pStyle w:val="NormalT1"/>
        <w:pBdr>
          <w:bottom w:val="single" w:sz="4" w:space="1" w:color="auto"/>
        </w:pBdr>
        <w:spacing w:before="0"/>
        <w:rPr>
          <w:color w:val="000000" w:themeColor="text1"/>
          <w:sz w:val="22"/>
          <w:szCs w:val="22"/>
        </w:rPr>
      </w:pPr>
    </w:p>
    <w:p w14:paraId="7D4CA3AC" w14:textId="246C0766" w:rsidR="00F74208" w:rsidRPr="00BA4009" w:rsidRDefault="00F74208" w:rsidP="00F74208">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13</w:t>
      </w:r>
      <w:r w:rsidRPr="00BA4009">
        <w:rPr>
          <w:b w:val="0"/>
          <w:color w:val="auto"/>
          <w:sz w:val="22"/>
          <w:szCs w:val="22"/>
          <w:u w:val="none"/>
        </w:rPr>
        <w:t xml:space="preserve"> do Termo de Consulta Pública</w:t>
      </w:r>
    </w:p>
    <w:p w14:paraId="3ED858A6" w14:textId="77777777" w:rsidR="00F74208" w:rsidRPr="004F69C4" w:rsidRDefault="00F74208" w:rsidP="00F74208">
      <w:pPr>
        <w:pStyle w:val="NormalT3"/>
        <w:rPr>
          <w:sz w:val="22"/>
          <w:szCs w:val="22"/>
          <w:lang w:eastAsia="en-US"/>
        </w:rPr>
      </w:pPr>
      <w:r w:rsidRPr="00BA4009">
        <w:rPr>
          <w:b/>
          <w:color w:val="auto"/>
          <w:sz w:val="22"/>
          <w:szCs w:val="22"/>
        </w:rPr>
        <w:t>Requisito:</w:t>
      </w:r>
      <w:r>
        <w:rPr>
          <w:b/>
          <w:color w:val="auto"/>
          <w:sz w:val="22"/>
          <w:szCs w:val="22"/>
        </w:rPr>
        <w:t xml:space="preserve"> </w:t>
      </w:r>
      <w:r w:rsidRPr="004F69C4">
        <w:rPr>
          <w:sz w:val="22"/>
          <w:szCs w:val="22"/>
          <w:lang w:eastAsia="en-US"/>
        </w:rPr>
        <w:t>Permitir a definição de um tempo limite (</w:t>
      </w:r>
      <w:r w:rsidRPr="00F74208">
        <w:rPr>
          <w:i/>
          <w:sz w:val="22"/>
          <w:szCs w:val="22"/>
          <w:lang w:eastAsia="en-US"/>
        </w:rPr>
        <w:t>timeout</w:t>
      </w:r>
      <w:r w:rsidRPr="004F69C4">
        <w:rPr>
          <w:sz w:val="22"/>
          <w:szCs w:val="22"/>
          <w:lang w:eastAsia="en-US"/>
        </w:rPr>
        <w:t>) para o encerramento de uma conversa inativa com o usuário, com a opção de apresentação de uma mensagem de encerramento para este usuário inativo.</w:t>
      </w:r>
    </w:p>
    <w:p w14:paraId="4B77A272" w14:textId="77777777" w:rsidR="00F74208" w:rsidRPr="00BA4009" w:rsidRDefault="00F74208" w:rsidP="00F74208">
      <w:pPr>
        <w:pStyle w:val="NormalT1"/>
        <w:rPr>
          <w:sz w:val="22"/>
          <w:szCs w:val="22"/>
          <w:u w:val="none"/>
        </w:rPr>
      </w:pPr>
      <w:r w:rsidRPr="00BA4009">
        <w:rPr>
          <w:sz w:val="22"/>
          <w:szCs w:val="22"/>
          <w:u w:val="none"/>
        </w:rPr>
        <w:t>Conformidade:</w:t>
      </w:r>
    </w:p>
    <w:p w14:paraId="479FBA7E" w14:textId="77777777" w:rsidR="00F74208" w:rsidRPr="00BA4009" w:rsidRDefault="00F74208" w:rsidP="00F74208">
      <w:pPr>
        <w:pStyle w:val="NormalT1"/>
        <w:rPr>
          <w:sz w:val="22"/>
          <w:szCs w:val="22"/>
          <w:u w:val="none"/>
        </w:rPr>
      </w:pPr>
      <w:r w:rsidRPr="00BA4009">
        <w:rPr>
          <w:sz w:val="22"/>
          <w:szCs w:val="22"/>
          <w:u w:val="none"/>
        </w:rPr>
        <w:t>Solução Técnica Proposta:</w:t>
      </w:r>
    </w:p>
    <w:p w14:paraId="55C25C26" w14:textId="77777777" w:rsidR="00F74208" w:rsidRPr="00BA4009" w:rsidRDefault="00F74208" w:rsidP="00F74208">
      <w:pPr>
        <w:pStyle w:val="NormalT1"/>
        <w:rPr>
          <w:sz w:val="22"/>
          <w:szCs w:val="22"/>
          <w:u w:val="none"/>
        </w:rPr>
      </w:pPr>
      <w:r w:rsidRPr="00BA4009">
        <w:rPr>
          <w:sz w:val="22"/>
          <w:szCs w:val="22"/>
          <w:u w:val="none"/>
        </w:rPr>
        <w:t>Informações Complementares:</w:t>
      </w:r>
    </w:p>
    <w:p w14:paraId="1C55F89F" w14:textId="77777777" w:rsidR="00F74208" w:rsidRPr="00BA4009" w:rsidRDefault="00F74208" w:rsidP="00F74208">
      <w:pPr>
        <w:pStyle w:val="NormalT1"/>
        <w:pBdr>
          <w:bottom w:val="single" w:sz="4" w:space="1" w:color="auto"/>
        </w:pBdr>
        <w:spacing w:before="0"/>
        <w:rPr>
          <w:color w:val="000000" w:themeColor="text1"/>
          <w:sz w:val="22"/>
          <w:szCs w:val="22"/>
        </w:rPr>
      </w:pPr>
    </w:p>
    <w:p w14:paraId="3DC7CE5E" w14:textId="360A40CC" w:rsidR="00F74208" w:rsidRPr="00BA4009" w:rsidRDefault="00F74208" w:rsidP="00F74208">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14</w:t>
      </w:r>
      <w:r w:rsidRPr="00BA4009">
        <w:rPr>
          <w:b w:val="0"/>
          <w:color w:val="auto"/>
          <w:sz w:val="22"/>
          <w:szCs w:val="22"/>
          <w:u w:val="none"/>
        </w:rPr>
        <w:t xml:space="preserve"> do Termo de Consulta Pública</w:t>
      </w:r>
    </w:p>
    <w:p w14:paraId="2880ECB1" w14:textId="41EC63FA" w:rsidR="00F74208" w:rsidRDefault="00F74208" w:rsidP="00F74208">
      <w:pPr>
        <w:pStyle w:val="NormalT3"/>
        <w:rPr>
          <w:sz w:val="22"/>
          <w:szCs w:val="22"/>
          <w:lang w:eastAsia="en-US"/>
        </w:rPr>
      </w:pPr>
      <w:r w:rsidRPr="00BA4009">
        <w:rPr>
          <w:b/>
          <w:color w:val="auto"/>
          <w:sz w:val="22"/>
          <w:szCs w:val="22"/>
        </w:rPr>
        <w:t>Requisito:</w:t>
      </w:r>
      <w:r>
        <w:rPr>
          <w:b/>
          <w:color w:val="auto"/>
          <w:sz w:val="22"/>
          <w:szCs w:val="22"/>
        </w:rPr>
        <w:t xml:space="preserve"> </w:t>
      </w:r>
      <w:r>
        <w:rPr>
          <w:sz w:val="22"/>
          <w:szCs w:val="22"/>
          <w:lang w:eastAsia="en-US"/>
        </w:rPr>
        <w:t xml:space="preserve">Deve ser possível a criação de </w:t>
      </w:r>
      <w:proofErr w:type="spellStart"/>
      <w:r w:rsidRPr="00F74208">
        <w:rPr>
          <w:i/>
          <w:sz w:val="22"/>
          <w:szCs w:val="22"/>
          <w:lang w:eastAsia="en-US"/>
        </w:rPr>
        <w:t>chatbots</w:t>
      </w:r>
      <w:proofErr w:type="spellEnd"/>
      <w:r>
        <w:rPr>
          <w:sz w:val="22"/>
          <w:szCs w:val="22"/>
          <w:lang w:eastAsia="en-US"/>
        </w:rPr>
        <w:t>, n</w:t>
      </w:r>
      <w:r w:rsidRPr="006E4504">
        <w:rPr>
          <w:sz w:val="22"/>
          <w:szCs w:val="22"/>
          <w:lang w:eastAsia="en-US"/>
        </w:rPr>
        <w:t xml:space="preserve">a totalidade de características, funcionalidades, recursos e requisitos detalhados a </w:t>
      </w:r>
      <w:r>
        <w:rPr>
          <w:sz w:val="22"/>
          <w:szCs w:val="22"/>
          <w:lang w:eastAsia="en-US"/>
        </w:rPr>
        <w:t xml:space="preserve">nos itens 3.1.1 a 3.1.13 através de linguagens de programação, incluindo no mínimo as linguagens Java e Python, utilizando </w:t>
      </w:r>
      <w:proofErr w:type="spellStart"/>
      <w:r w:rsidRPr="00F74208">
        <w:rPr>
          <w:i/>
          <w:sz w:val="22"/>
          <w:szCs w:val="22"/>
          <w:lang w:eastAsia="en-US"/>
        </w:rPr>
        <w:t>Application</w:t>
      </w:r>
      <w:proofErr w:type="spellEnd"/>
      <w:r w:rsidRPr="00F74208">
        <w:rPr>
          <w:i/>
          <w:sz w:val="22"/>
          <w:szCs w:val="22"/>
          <w:lang w:eastAsia="en-US"/>
        </w:rPr>
        <w:t xml:space="preserve"> </w:t>
      </w:r>
      <w:proofErr w:type="spellStart"/>
      <w:r w:rsidRPr="00F74208">
        <w:rPr>
          <w:i/>
          <w:sz w:val="22"/>
          <w:szCs w:val="22"/>
          <w:lang w:eastAsia="en-US"/>
        </w:rPr>
        <w:t>Programming</w:t>
      </w:r>
      <w:proofErr w:type="spellEnd"/>
      <w:r w:rsidRPr="00F74208">
        <w:rPr>
          <w:i/>
          <w:sz w:val="22"/>
          <w:szCs w:val="22"/>
          <w:lang w:eastAsia="en-US"/>
        </w:rPr>
        <w:t xml:space="preserve"> Interfaces</w:t>
      </w:r>
      <w:r w:rsidRPr="00A50F08">
        <w:rPr>
          <w:sz w:val="22"/>
          <w:szCs w:val="22"/>
          <w:lang w:eastAsia="en-US"/>
        </w:rPr>
        <w:t xml:space="preserve"> </w:t>
      </w:r>
      <w:r>
        <w:rPr>
          <w:sz w:val="22"/>
          <w:szCs w:val="22"/>
          <w:lang w:eastAsia="en-US"/>
        </w:rPr>
        <w:t>(</w:t>
      </w:r>
      <w:proofErr w:type="spellStart"/>
      <w:r>
        <w:rPr>
          <w:sz w:val="22"/>
          <w:szCs w:val="22"/>
          <w:lang w:eastAsia="en-US"/>
        </w:rPr>
        <w:t>APIs</w:t>
      </w:r>
      <w:proofErr w:type="spellEnd"/>
      <w:r>
        <w:rPr>
          <w:sz w:val="22"/>
          <w:szCs w:val="22"/>
          <w:lang w:eastAsia="en-US"/>
        </w:rPr>
        <w:t>), bibliotecas de software (</w:t>
      </w:r>
      <w:proofErr w:type="spellStart"/>
      <w:r w:rsidRPr="00F74208">
        <w:rPr>
          <w:i/>
          <w:sz w:val="22"/>
          <w:szCs w:val="22"/>
          <w:lang w:eastAsia="en-US"/>
        </w:rPr>
        <w:t>libraries</w:t>
      </w:r>
      <w:proofErr w:type="spellEnd"/>
      <w:r w:rsidRPr="00BB1BE7">
        <w:rPr>
          <w:sz w:val="22"/>
          <w:szCs w:val="22"/>
          <w:lang w:eastAsia="en-US"/>
        </w:rPr>
        <w:t>)</w:t>
      </w:r>
      <w:r>
        <w:rPr>
          <w:sz w:val="22"/>
          <w:szCs w:val="22"/>
          <w:lang w:eastAsia="en-US"/>
        </w:rPr>
        <w:t xml:space="preserve"> ou </w:t>
      </w:r>
      <w:r w:rsidRPr="00F74208">
        <w:rPr>
          <w:i/>
          <w:sz w:val="22"/>
          <w:szCs w:val="22"/>
          <w:lang w:eastAsia="en-US"/>
        </w:rPr>
        <w:t xml:space="preserve">software </w:t>
      </w:r>
      <w:proofErr w:type="spellStart"/>
      <w:r w:rsidRPr="00F74208">
        <w:rPr>
          <w:i/>
          <w:sz w:val="22"/>
          <w:szCs w:val="22"/>
          <w:lang w:eastAsia="en-US"/>
        </w:rPr>
        <w:t>development</w:t>
      </w:r>
      <w:proofErr w:type="spellEnd"/>
      <w:r w:rsidRPr="00F74208">
        <w:rPr>
          <w:i/>
          <w:sz w:val="22"/>
          <w:szCs w:val="22"/>
          <w:lang w:eastAsia="en-US"/>
        </w:rPr>
        <w:t xml:space="preserve"> kit</w:t>
      </w:r>
      <w:r w:rsidRPr="00A50F08">
        <w:rPr>
          <w:sz w:val="22"/>
          <w:szCs w:val="22"/>
          <w:lang w:eastAsia="en-US"/>
        </w:rPr>
        <w:t xml:space="preserve"> </w:t>
      </w:r>
      <w:r>
        <w:rPr>
          <w:sz w:val="22"/>
          <w:szCs w:val="22"/>
          <w:lang w:eastAsia="en-US"/>
        </w:rPr>
        <w:t>(</w:t>
      </w:r>
      <w:proofErr w:type="spellStart"/>
      <w:r>
        <w:rPr>
          <w:sz w:val="22"/>
          <w:szCs w:val="22"/>
          <w:lang w:eastAsia="en-US"/>
        </w:rPr>
        <w:t>SDK</w:t>
      </w:r>
      <w:proofErr w:type="spellEnd"/>
      <w:r>
        <w:rPr>
          <w:sz w:val="22"/>
          <w:szCs w:val="22"/>
          <w:lang w:eastAsia="en-US"/>
        </w:rPr>
        <w:t>).</w:t>
      </w:r>
    </w:p>
    <w:p w14:paraId="27670F5F" w14:textId="7607E8F5" w:rsidR="00F74208" w:rsidRPr="00F74208" w:rsidRDefault="00F74208" w:rsidP="00F74208">
      <w:pPr>
        <w:pStyle w:val="NormalT3"/>
        <w:rPr>
          <w:b/>
          <w:sz w:val="22"/>
          <w:szCs w:val="22"/>
        </w:rPr>
      </w:pPr>
      <w:r w:rsidRPr="00F74208">
        <w:rPr>
          <w:b/>
          <w:sz w:val="22"/>
          <w:szCs w:val="22"/>
        </w:rPr>
        <w:t>Conformidade:</w:t>
      </w:r>
    </w:p>
    <w:p w14:paraId="37C584EE" w14:textId="77777777" w:rsidR="00F74208" w:rsidRPr="00BA4009" w:rsidRDefault="00F74208" w:rsidP="00F74208">
      <w:pPr>
        <w:pStyle w:val="NormalT1"/>
        <w:rPr>
          <w:sz w:val="22"/>
          <w:szCs w:val="22"/>
          <w:u w:val="none"/>
        </w:rPr>
      </w:pPr>
      <w:r w:rsidRPr="00BA4009">
        <w:rPr>
          <w:sz w:val="22"/>
          <w:szCs w:val="22"/>
          <w:u w:val="none"/>
        </w:rPr>
        <w:t>Solução Técnica Proposta:</w:t>
      </w:r>
    </w:p>
    <w:p w14:paraId="2F897B00" w14:textId="77777777" w:rsidR="00F74208" w:rsidRPr="00BA4009" w:rsidRDefault="00F74208" w:rsidP="00F74208">
      <w:pPr>
        <w:pStyle w:val="NormalT1"/>
        <w:rPr>
          <w:sz w:val="22"/>
          <w:szCs w:val="22"/>
          <w:u w:val="none"/>
        </w:rPr>
      </w:pPr>
      <w:r w:rsidRPr="00BA4009">
        <w:rPr>
          <w:sz w:val="22"/>
          <w:szCs w:val="22"/>
          <w:u w:val="none"/>
        </w:rPr>
        <w:t>Informações Complementares:</w:t>
      </w:r>
    </w:p>
    <w:p w14:paraId="48406EFD" w14:textId="77777777" w:rsidR="00F74208" w:rsidRPr="00BA4009" w:rsidRDefault="00F74208" w:rsidP="00F74208">
      <w:pPr>
        <w:pStyle w:val="NormalT1"/>
        <w:pBdr>
          <w:bottom w:val="single" w:sz="4" w:space="1" w:color="auto"/>
        </w:pBdr>
        <w:spacing w:before="0"/>
        <w:rPr>
          <w:color w:val="000000" w:themeColor="text1"/>
          <w:sz w:val="22"/>
          <w:szCs w:val="22"/>
        </w:rPr>
      </w:pPr>
    </w:p>
    <w:p w14:paraId="5290FB16" w14:textId="5869A10F" w:rsidR="00F74208" w:rsidRPr="00BA4009" w:rsidRDefault="00F74208" w:rsidP="00F74208">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15</w:t>
      </w:r>
      <w:r w:rsidRPr="00BA4009">
        <w:rPr>
          <w:b w:val="0"/>
          <w:color w:val="auto"/>
          <w:sz w:val="22"/>
          <w:szCs w:val="22"/>
          <w:u w:val="none"/>
        </w:rPr>
        <w:t xml:space="preserve"> do Termo de Consulta Pública</w:t>
      </w:r>
    </w:p>
    <w:p w14:paraId="1EFD58CE" w14:textId="44F486F0" w:rsidR="00F74208" w:rsidRDefault="00F74208" w:rsidP="00F74208">
      <w:pPr>
        <w:pStyle w:val="NormalT3"/>
        <w:rPr>
          <w:sz w:val="22"/>
          <w:szCs w:val="22"/>
          <w:lang w:eastAsia="en-US"/>
        </w:rPr>
      </w:pPr>
      <w:r w:rsidRPr="00BA4009">
        <w:rPr>
          <w:b/>
          <w:color w:val="auto"/>
          <w:sz w:val="22"/>
          <w:szCs w:val="22"/>
        </w:rPr>
        <w:t>Requisito:</w:t>
      </w:r>
      <w:r>
        <w:rPr>
          <w:b/>
          <w:color w:val="auto"/>
          <w:sz w:val="22"/>
          <w:szCs w:val="22"/>
        </w:rPr>
        <w:t xml:space="preserve"> </w:t>
      </w:r>
      <w:r>
        <w:rPr>
          <w:sz w:val="22"/>
          <w:szCs w:val="22"/>
          <w:lang w:eastAsia="en-US"/>
        </w:rPr>
        <w:t>Todos o</w:t>
      </w:r>
      <w:r w:rsidRPr="00D44296">
        <w:rPr>
          <w:sz w:val="22"/>
          <w:szCs w:val="22"/>
          <w:lang w:eastAsia="en-US"/>
        </w:rPr>
        <w:t xml:space="preserve">s serviços </w:t>
      </w:r>
      <w:r>
        <w:rPr>
          <w:sz w:val="22"/>
          <w:szCs w:val="22"/>
          <w:lang w:eastAsia="en-US"/>
        </w:rPr>
        <w:t>de computação em nuvem que compõem a SOLUÇÃO</w:t>
      </w:r>
      <w:r w:rsidRPr="00D44296">
        <w:rPr>
          <w:sz w:val="22"/>
          <w:szCs w:val="22"/>
          <w:lang w:eastAsia="en-US"/>
        </w:rPr>
        <w:t xml:space="preserve"> deverão ser disponibilizados no catálogo </w:t>
      </w:r>
      <w:r>
        <w:rPr>
          <w:sz w:val="22"/>
          <w:szCs w:val="22"/>
          <w:lang w:eastAsia="en-US"/>
        </w:rPr>
        <w:t>da PROPONENTE</w:t>
      </w:r>
      <w:r w:rsidRPr="00D44296">
        <w:rPr>
          <w:sz w:val="22"/>
          <w:szCs w:val="22"/>
          <w:lang w:eastAsia="en-US"/>
        </w:rPr>
        <w:t xml:space="preserve"> ou </w:t>
      </w:r>
      <w:r>
        <w:rPr>
          <w:sz w:val="22"/>
          <w:szCs w:val="22"/>
          <w:lang w:eastAsia="en-US"/>
        </w:rPr>
        <w:t xml:space="preserve">serem comercializados </w:t>
      </w:r>
      <w:r w:rsidRPr="00D44296">
        <w:rPr>
          <w:sz w:val="22"/>
          <w:szCs w:val="22"/>
          <w:lang w:eastAsia="en-US"/>
        </w:rPr>
        <w:t xml:space="preserve">em </w:t>
      </w:r>
      <w:r>
        <w:rPr>
          <w:sz w:val="22"/>
          <w:szCs w:val="22"/>
          <w:lang w:eastAsia="en-US"/>
        </w:rPr>
        <w:t xml:space="preserve">seu </w:t>
      </w:r>
      <w:proofErr w:type="spellStart"/>
      <w:r w:rsidRPr="00961E4F">
        <w:rPr>
          <w:i/>
          <w:sz w:val="22"/>
          <w:szCs w:val="22"/>
          <w:lang w:eastAsia="en-US"/>
        </w:rPr>
        <w:t>marketplace</w:t>
      </w:r>
      <w:proofErr w:type="spellEnd"/>
    </w:p>
    <w:p w14:paraId="78449A32" w14:textId="77777777" w:rsidR="00F74208" w:rsidRPr="00F74208" w:rsidRDefault="00F74208" w:rsidP="00F74208">
      <w:pPr>
        <w:pStyle w:val="NormalT3"/>
        <w:rPr>
          <w:b/>
          <w:sz w:val="22"/>
          <w:szCs w:val="22"/>
        </w:rPr>
      </w:pPr>
      <w:r w:rsidRPr="00F74208">
        <w:rPr>
          <w:b/>
          <w:sz w:val="22"/>
          <w:szCs w:val="22"/>
        </w:rPr>
        <w:t>Conformidade:</w:t>
      </w:r>
    </w:p>
    <w:p w14:paraId="7ADC5550" w14:textId="77777777" w:rsidR="00F74208" w:rsidRPr="00BA4009" w:rsidRDefault="00F74208" w:rsidP="00F74208">
      <w:pPr>
        <w:pStyle w:val="NormalT1"/>
        <w:rPr>
          <w:sz w:val="22"/>
          <w:szCs w:val="22"/>
          <w:u w:val="none"/>
        </w:rPr>
      </w:pPr>
      <w:r w:rsidRPr="00BA4009">
        <w:rPr>
          <w:sz w:val="22"/>
          <w:szCs w:val="22"/>
          <w:u w:val="none"/>
        </w:rPr>
        <w:t>Solução Técnica Proposta:</w:t>
      </w:r>
    </w:p>
    <w:p w14:paraId="71C1E6A7" w14:textId="77777777" w:rsidR="00F74208" w:rsidRPr="00BA4009" w:rsidRDefault="00F74208" w:rsidP="00F74208">
      <w:pPr>
        <w:pStyle w:val="NormalT1"/>
        <w:rPr>
          <w:sz w:val="22"/>
          <w:szCs w:val="22"/>
          <w:u w:val="none"/>
        </w:rPr>
      </w:pPr>
      <w:r w:rsidRPr="00BA4009">
        <w:rPr>
          <w:sz w:val="22"/>
          <w:szCs w:val="22"/>
          <w:u w:val="none"/>
        </w:rPr>
        <w:t>Informações Complementares:</w:t>
      </w:r>
    </w:p>
    <w:p w14:paraId="36BA99F7" w14:textId="77777777" w:rsidR="00F74208" w:rsidRPr="00BA4009" w:rsidRDefault="00F74208" w:rsidP="00F74208">
      <w:pPr>
        <w:pStyle w:val="NormalT1"/>
        <w:pBdr>
          <w:bottom w:val="single" w:sz="4" w:space="1" w:color="auto"/>
        </w:pBdr>
        <w:spacing w:before="0"/>
        <w:rPr>
          <w:color w:val="000000" w:themeColor="text1"/>
          <w:sz w:val="22"/>
          <w:szCs w:val="22"/>
        </w:rPr>
      </w:pPr>
    </w:p>
    <w:p w14:paraId="23371B37" w14:textId="37850780" w:rsidR="00F74208" w:rsidRPr="00BA4009" w:rsidRDefault="00F74208" w:rsidP="00F74208">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16</w:t>
      </w:r>
      <w:r w:rsidRPr="00BA4009">
        <w:rPr>
          <w:b w:val="0"/>
          <w:color w:val="auto"/>
          <w:sz w:val="22"/>
          <w:szCs w:val="22"/>
          <w:u w:val="none"/>
        </w:rPr>
        <w:t xml:space="preserve"> do Termo de Consulta Pública</w:t>
      </w:r>
    </w:p>
    <w:p w14:paraId="1E8DF9D3" w14:textId="77777777" w:rsidR="00F74208" w:rsidRDefault="00F74208" w:rsidP="00F74208">
      <w:pPr>
        <w:pStyle w:val="NormalT3"/>
        <w:rPr>
          <w:sz w:val="22"/>
          <w:szCs w:val="22"/>
          <w:lang w:eastAsia="en-US"/>
        </w:rPr>
      </w:pPr>
      <w:r w:rsidRPr="00BA4009">
        <w:rPr>
          <w:b/>
          <w:color w:val="auto"/>
          <w:sz w:val="22"/>
          <w:szCs w:val="22"/>
        </w:rPr>
        <w:t>Requisito:</w:t>
      </w:r>
      <w:r>
        <w:rPr>
          <w:b/>
          <w:color w:val="auto"/>
          <w:sz w:val="22"/>
          <w:szCs w:val="22"/>
        </w:rPr>
        <w:t xml:space="preserve"> </w:t>
      </w:r>
      <w:r>
        <w:rPr>
          <w:sz w:val="22"/>
          <w:szCs w:val="22"/>
          <w:lang w:eastAsia="en-US"/>
        </w:rPr>
        <w:t>Todos o</w:t>
      </w:r>
      <w:r w:rsidRPr="00D44296">
        <w:rPr>
          <w:sz w:val="22"/>
          <w:szCs w:val="22"/>
          <w:lang w:eastAsia="en-US"/>
        </w:rPr>
        <w:t xml:space="preserve">s </w:t>
      </w:r>
      <w:r w:rsidRPr="00F74208">
        <w:rPr>
          <w:sz w:val="22"/>
          <w:szCs w:val="22"/>
          <w:lang w:eastAsia="en-US"/>
        </w:rPr>
        <w:t>serviços</w:t>
      </w:r>
      <w:r w:rsidRPr="00D44296">
        <w:rPr>
          <w:sz w:val="22"/>
          <w:szCs w:val="22"/>
          <w:lang w:eastAsia="en-US"/>
        </w:rPr>
        <w:t xml:space="preserve"> </w:t>
      </w:r>
      <w:r>
        <w:rPr>
          <w:sz w:val="22"/>
          <w:szCs w:val="22"/>
          <w:lang w:eastAsia="en-US"/>
        </w:rPr>
        <w:t>de computação em nuvem que compõem a SOLUÇÃO</w:t>
      </w:r>
      <w:r w:rsidRPr="00D44296">
        <w:rPr>
          <w:sz w:val="22"/>
          <w:szCs w:val="22"/>
          <w:lang w:eastAsia="en-US"/>
        </w:rPr>
        <w:t xml:space="preserve"> </w:t>
      </w:r>
      <w:r w:rsidRPr="00A02C2B">
        <w:rPr>
          <w:sz w:val="22"/>
          <w:szCs w:val="22"/>
          <w:lang w:eastAsia="en-US"/>
        </w:rPr>
        <w:t xml:space="preserve">deverão ser </w:t>
      </w:r>
      <w:r>
        <w:rPr>
          <w:sz w:val="22"/>
          <w:szCs w:val="22"/>
          <w:lang w:eastAsia="en-US"/>
        </w:rPr>
        <w:t>disponibilizados</w:t>
      </w:r>
      <w:r w:rsidRPr="00A02C2B">
        <w:rPr>
          <w:sz w:val="22"/>
          <w:szCs w:val="22"/>
          <w:lang w:eastAsia="en-US"/>
        </w:rPr>
        <w:t xml:space="preserve"> em datacenter</w:t>
      </w:r>
      <w:r>
        <w:rPr>
          <w:sz w:val="22"/>
          <w:szCs w:val="22"/>
          <w:lang w:eastAsia="en-US"/>
        </w:rPr>
        <w:t xml:space="preserve"> </w:t>
      </w:r>
      <w:r w:rsidRPr="00A02C2B">
        <w:rPr>
          <w:sz w:val="22"/>
          <w:szCs w:val="22"/>
          <w:lang w:eastAsia="en-US"/>
        </w:rPr>
        <w:t>localizado em território brasileiro.</w:t>
      </w:r>
    </w:p>
    <w:p w14:paraId="0BA9E388" w14:textId="5D86FC68" w:rsidR="00F74208" w:rsidRPr="00F74208" w:rsidRDefault="00F74208" w:rsidP="00F74208">
      <w:pPr>
        <w:pStyle w:val="NormalT3"/>
        <w:rPr>
          <w:b/>
          <w:sz w:val="22"/>
          <w:szCs w:val="22"/>
        </w:rPr>
      </w:pPr>
      <w:r w:rsidRPr="00F74208">
        <w:rPr>
          <w:b/>
          <w:sz w:val="22"/>
          <w:szCs w:val="22"/>
        </w:rPr>
        <w:t>Conformidade:</w:t>
      </w:r>
    </w:p>
    <w:p w14:paraId="0F8A8571" w14:textId="77777777" w:rsidR="00F74208" w:rsidRPr="00BA4009" w:rsidRDefault="00F74208" w:rsidP="00F74208">
      <w:pPr>
        <w:pStyle w:val="NormalT1"/>
        <w:rPr>
          <w:sz w:val="22"/>
          <w:szCs w:val="22"/>
          <w:u w:val="none"/>
        </w:rPr>
      </w:pPr>
      <w:r w:rsidRPr="00BA4009">
        <w:rPr>
          <w:sz w:val="22"/>
          <w:szCs w:val="22"/>
          <w:u w:val="none"/>
        </w:rPr>
        <w:lastRenderedPageBreak/>
        <w:t>Solução Técnica Proposta:</w:t>
      </w:r>
    </w:p>
    <w:p w14:paraId="502DF9E5" w14:textId="77777777" w:rsidR="00F74208" w:rsidRPr="00BA4009" w:rsidRDefault="00F74208" w:rsidP="00F74208">
      <w:pPr>
        <w:pStyle w:val="NormalT1"/>
        <w:rPr>
          <w:sz w:val="22"/>
          <w:szCs w:val="22"/>
          <w:u w:val="none"/>
        </w:rPr>
      </w:pPr>
      <w:r w:rsidRPr="00BA4009">
        <w:rPr>
          <w:sz w:val="22"/>
          <w:szCs w:val="22"/>
          <w:u w:val="none"/>
        </w:rPr>
        <w:t>Informações Complementares:</w:t>
      </w:r>
    </w:p>
    <w:p w14:paraId="0ED8A8BA" w14:textId="77777777" w:rsidR="00F74208" w:rsidRPr="00BA4009" w:rsidRDefault="00F74208" w:rsidP="00F74208">
      <w:pPr>
        <w:pStyle w:val="NormalT1"/>
        <w:pBdr>
          <w:bottom w:val="single" w:sz="4" w:space="1" w:color="auto"/>
        </w:pBdr>
        <w:spacing w:before="0"/>
        <w:rPr>
          <w:color w:val="000000" w:themeColor="text1"/>
          <w:sz w:val="22"/>
          <w:szCs w:val="22"/>
        </w:rPr>
      </w:pPr>
    </w:p>
    <w:p w14:paraId="5975995C" w14:textId="397A50A8" w:rsidR="00F74208" w:rsidRPr="00BA4009" w:rsidRDefault="00F74208" w:rsidP="00F74208">
      <w:pPr>
        <w:pStyle w:val="NormalT1"/>
        <w:spacing w:after="100"/>
        <w:rPr>
          <w:color w:val="auto"/>
          <w:sz w:val="22"/>
          <w:szCs w:val="22"/>
          <w:u w:val="none"/>
        </w:rPr>
      </w:pPr>
      <w:r w:rsidRPr="00BA4009">
        <w:rPr>
          <w:color w:val="auto"/>
          <w:sz w:val="22"/>
          <w:szCs w:val="22"/>
          <w:u w:val="none"/>
        </w:rPr>
        <w:t xml:space="preserve">Item: </w:t>
      </w:r>
      <w:r w:rsidRPr="00BA4009">
        <w:rPr>
          <w:b w:val="0"/>
          <w:color w:val="auto"/>
          <w:sz w:val="22"/>
          <w:szCs w:val="22"/>
          <w:u w:val="none"/>
        </w:rPr>
        <w:t>3.1.</w:t>
      </w:r>
      <w:r>
        <w:rPr>
          <w:b w:val="0"/>
          <w:color w:val="auto"/>
          <w:sz w:val="22"/>
          <w:szCs w:val="22"/>
          <w:u w:val="none"/>
        </w:rPr>
        <w:t>17</w:t>
      </w:r>
      <w:r w:rsidRPr="00BA4009">
        <w:rPr>
          <w:b w:val="0"/>
          <w:color w:val="auto"/>
          <w:sz w:val="22"/>
          <w:szCs w:val="22"/>
          <w:u w:val="none"/>
        </w:rPr>
        <w:t xml:space="preserve"> do Termo de Consulta Pública</w:t>
      </w:r>
    </w:p>
    <w:p w14:paraId="41045320" w14:textId="5272CEDC" w:rsidR="00744C61" w:rsidRDefault="00F74208" w:rsidP="00744C61">
      <w:pPr>
        <w:pStyle w:val="NormalT3"/>
        <w:rPr>
          <w:sz w:val="22"/>
          <w:szCs w:val="22"/>
          <w:lang w:eastAsia="en-US"/>
        </w:rPr>
      </w:pPr>
      <w:r w:rsidRPr="00BA4009">
        <w:rPr>
          <w:b/>
          <w:color w:val="auto"/>
          <w:sz w:val="22"/>
          <w:szCs w:val="22"/>
        </w:rPr>
        <w:t>Requisito:</w:t>
      </w:r>
      <w:r>
        <w:rPr>
          <w:b/>
          <w:color w:val="auto"/>
          <w:sz w:val="22"/>
          <w:szCs w:val="22"/>
        </w:rPr>
        <w:t xml:space="preserve"> </w:t>
      </w:r>
      <w:r w:rsidR="00744C61" w:rsidRPr="00A02C2B">
        <w:rPr>
          <w:sz w:val="22"/>
          <w:szCs w:val="22"/>
          <w:lang w:eastAsia="en-US"/>
        </w:rPr>
        <w:t>Todos os dados e informações de propriedade ou providos pela CONSULENTE deverão ser armazenados ou processados por serviços em nuvem</w:t>
      </w:r>
      <w:r w:rsidR="00744C61">
        <w:rPr>
          <w:sz w:val="22"/>
          <w:szCs w:val="22"/>
          <w:lang w:eastAsia="en-US"/>
        </w:rPr>
        <w:t xml:space="preserve"> que compõem a SOLUÇÃO </w:t>
      </w:r>
      <w:r w:rsidR="008C7F57">
        <w:rPr>
          <w:sz w:val="22"/>
          <w:szCs w:val="22"/>
          <w:lang w:eastAsia="en-US"/>
        </w:rPr>
        <w:t xml:space="preserve">e </w:t>
      </w:r>
      <w:r w:rsidR="00744C61">
        <w:rPr>
          <w:sz w:val="22"/>
          <w:szCs w:val="22"/>
          <w:lang w:eastAsia="en-US"/>
        </w:rPr>
        <w:t>deverão ser</w:t>
      </w:r>
      <w:r w:rsidR="00744C61" w:rsidRPr="00A02C2B">
        <w:rPr>
          <w:sz w:val="22"/>
          <w:szCs w:val="22"/>
          <w:lang w:eastAsia="en-US"/>
        </w:rPr>
        <w:t xml:space="preserve"> hospedados em datacenter localizado em território brasileiro. </w:t>
      </w:r>
    </w:p>
    <w:p w14:paraId="20E6957E" w14:textId="77777777" w:rsidR="00F74208" w:rsidRPr="00F74208" w:rsidRDefault="00F74208" w:rsidP="00F74208">
      <w:pPr>
        <w:pStyle w:val="NormalT3"/>
        <w:rPr>
          <w:b/>
          <w:sz w:val="22"/>
          <w:szCs w:val="22"/>
        </w:rPr>
      </w:pPr>
      <w:r w:rsidRPr="00F74208">
        <w:rPr>
          <w:b/>
          <w:sz w:val="22"/>
          <w:szCs w:val="22"/>
        </w:rPr>
        <w:t>Conformidade:</w:t>
      </w:r>
    </w:p>
    <w:p w14:paraId="4901CEAD" w14:textId="77777777" w:rsidR="00F74208" w:rsidRPr="00BA4009" w:rsidRDefault="00F74208" w:rsidP="00F74208">
      <w:pPr>
        <w:pStyle w:val="NormalT1"/>
        <w:rPr>
          <w:sz w:val="22"/>
          <w:szCs w:val="22"/>
          <w:u w:val="none"/>
        </w:rPr>
      </w:pPr>
      <w:r w:rsidRPr="00BA4009">
        <w:rPr>
          <w:sz w:val="22"/>
          <w:szCs w:val="22"/>
          <w:u w:val="none"/>
        </w:rPr>
        <w:t>Solução Técnica Proposta:</w:t>
      </w:r>
    </w:p>
    <w:p w14:paraId="65629CC2" w14:textId="77777777" w:rsidR="00F74208" w:rsidRPr="00BA4009" w:rsidRDefault="00F74208" w:rsidP="00F74208">
      <w:pPr>
        <w:pStyle w:val="NormalT1"/>
        <w:rPr>
          <w:sz w:val="22"/>
          <w:szCs w:val="22"/>
          <w:u w:val="none"/>
        </w:rPr>
      </w:pPr>
      <w:r w:rsidRPr="00BA4009">
        <w:rPr>
          <w:sz w:val="22"/>
          <w:szCs w:val="22"/>
          <w:u w:val="none"/>
        </w:rPr>
        <w:t>Informações Complementares:</w:t>
      </w:r>
    </w:p>
    <w:p w14:paraId="1324BD7C" w14:textId="77777777" w:rsidR="00F74208" w:rsidRPr="00BA4009" w:rsidRDefault="00F74208" w:rsidP="00F74208">
      <w:pPr>
        <w:pStyle w:val="NormalT1"/>
        <w:pBdr>
          <w:bottom w:val="single" w:sz="4" w:space="1" w:color="auto"/>
        </w:pBdr>
        <w:spacing w:before="0"/>
        <w:rPr>
          <w:color w:val="000000" w:themeColor="text1"/>
          <w:sz w:val="22"/>
          <w:szCs w:val="22"/>
        </w:rPr>
      </w:pPr>
    </w:p>
    <w:p w14:paraId="15478FEB" w14:textId="751C20E7" w:rsidR="00AB7AD2" w:rsidRPr="00BE18DE" w:rsidRDefault="00672B92" w:rsidP="00FE0795">
      <w:pPr>
        <w:pStyle w:val="NormalT2"/>
        <w:numPr>
          <w:ilvl w:val="1"/>
          <w:numId w:val="22"/>
        </w:numPr>
        <w:ind w:left="567" w:hanging="567"/>
        <w:rPr>
          <w:b/>
          <w:sz w:val="22"/>
          <w:szCs w:val="22"/>
        </w:rPr>
      </w:pPr>
      <w:r w:rsidRPr="00BE18DE">
        <w:rPr>
          <w:b/>
          <w:sz w:val="22"/>
          <w:szCs w:val="22"/>
        </w:rPr>
        <w:t xml:space="preserve">Suporte </w:t>
      </w:r>
      <w:r w:rsidR="00B62881" w:rsidRPr="00BE18DE">
        <w:rPr>
          <w:b/>
          <w:sz w:val="22"/>
          <w:szCs w:val="22"/>
        </w:rPr>
        <w:t xml:space="preserve">Técnico </w:t>
      </w:r>
      <w:r w:rsidR="00B62881" w:rsidRPr="00BE18DE">
        <w:rPr>
          <w:sz w:val="22"/>
          <w:szCs w:val="22"/>
        </w:rPr>
        <w:t>(</w:t>
      </w:r>
      <w:r w:rsidR="00AB7AD2" w:rsidRPr="00BE18DE">
        <w:rPr>
          <w:sz w:val="22"/>
          <w:szCs w:val="22"/>
        </w:rPr>
        <w:t>item 3.2 do Termo de Consulta Pública)</w:t>
      </w:r>
    </w:p>
    <w:p w14:paraId="0140026A" w14:textId="77777777" w:rsidR="00B93882" w:rsidRDefault="00B93882" w:rsidP="00B93882">
      <w:pPr>
        <w:pStyle w:val="NormalT1"/>
        <w:spacing w:before="0" w:after="0"/>
        <w:rPr>
          <w:color w:val="auto"/>
          <w:sz w:val="22"/>
          <w:szCs w:val="22"/>
          <w:u w:val="none"/>
        </w:rPr>
      </w:pPr>
    </w:p>
    <w:p w14:paraId="0579B054" w14:textId="77777777" w:rsidR="00AB7AD2" w:rsidRDefault="00AB7AD2" w:rsidP="00D111E7">
      <w:pPr>
        <w:pStyle w:val="NormalT2"/>
        <w:pBdr>
          <w:bottom w:val="single" w:sz="4" w:space="1" w:color="auto"/>
        </w:pBdr>
        <w:spacing w:before="0"/>
        <w:rPr>
          <w:color w:val="000000" w:themeColor="text1"/>
          <w:sz w:val="22"/>
          <w:szCs w:val="22"/>
        </w:rPr>
      </w:pPr>
    </w:p>
    <w:p w14:paraId="2B3052CA" w14:textId="36A3EA6F" w:rsidR="00AB7AD2" w:rsidRPr="001D617E" w:rsidRDefault="00AB7AD2" w:rsidP="00FE0795">
      <w:pPr>
        <w:pStyle w:val="NormalT2"/>
        <w:numPr>
          <w:ilvl w:val="1"/>
          <w:numId w:val="22"/>
        </w:numPr>
        <w:ind w:left="567" w:hanging="567"/>
        <w:rPr>
          <w:b/>
          <w:sz w:val="22"/>
          <w:szCs w:val="22"/>
        </w:rPr>
      </w:pPr>
      <w:r>
        <w:rPr>
          <w:b/>
          <w:sz w:val="22"/>
          <w:szCs w:val="22"/>
        </w:rPr>
        <w:t xml:space="preserve">Consultoria Técnica </w:t>
      </w:r>
      <w:r>
        <w:rPr>
          <w:sz w:val="22"/>
          <w:szCs w:val="22"/>
        </w:rPr>
        <w:t>(</w:t>
      </w:r>
      <w:r w:rsidRPr="00BE18DE">
        <w:rPr>
          <w:sz w:val="22"/>
          <w:szCs w:val="22"/>
        </w:rPr>
        <w:t>item</w:t>
      </w:r>
      <w:r>
        <w:rPr>
          <w:sz w:val="22"/>
          <w:szCs w:val="22"/>
        </w:rPr>
        <w:t xml:space="preserve"> 3.3 do Termo de Consulta Pública)</w:t>
      </w:r>
    </w:p>
    <w:p w14:paraId="62218BB9" w14:textId="46C817F6" w:rsidR="00B93882" w:rsidRPr="00B93882" w:rsidRDefault="00B93882" w:rsidP="00B93882">
      <w:pPr>
        <w:pStyle w:val="NormalT1"/>
        <w:spacing w:after="100"/>
        <w:rPr>
          <w:color w:val="auto"/>
          <w:sz w:val="22"/>
          <w:szCs w:val="22"/>
          <w:u w:val="none"/>
        </w:rPr>
      </w:pPr>
      <w:r w:rsidRPr="00B93882">
        <w:rPr>
          <w:color w:val="auto"/>
          <w:sz w:val="22"/>
          <w:szCs w:val="22"/>
          <w:u w:val="none"/>
        </w:rPr>
        <w:t xml:space="preserve">Item: </w:t>
      </w:r>
      <w:r w:rsidRPr="00B93882">
        <w:rPr>
          <w:b w:val="0"/>
          <w:color w:val="auto"/>
          <w:sz w:val="22"/>
          <w:szCs w:val="22"/>
          <w:u w:val="none"/>
        </w:rPr>
        <w:t>3.</w:t>
      </w:r>
      <w:r>
        <w:rPr>
          <w:b w:val="0"/>
          <w:color w:val="auto"/>
          <w:sz w:val="22"/>
          <w:szCs w:val="22"/>
          <w:u w:val="none"/>
        </w:rPr>
        <w:t>3</w:t>
      </w:r>
      <w:r w:rsidRPr="00B93882">
        <w:rPr>
          <w:b w:val="0"/>
          <w:color w:val="auto"/>
          <w:sz w:val="22"/>
          <w:szCs w:val="22"/>
          <w:u w:val="none"/>
        </w:rPr>
        <w:t>.1 do Termo de Consulta Pública</w:t>
      </w:r>
    </w:p>
    <w:p w14:paraId="3BFA10FF" w14:textId="194DF9CD" w:rsidR="00B93882" w:rsidRPr="00B93882" w:rsidRDefault="00B93882" w:rsidP="00B93882">
      <w:pPr>
        <w:pStyle w:val="NormalT1"/>
        <w:spacing w:before="200" w:after="100"/>
        <w:rPr>
          <w:b w:val="0"/>
          <w:sz w:val="22"/>
          <w:szCs w:val="22"/>
          <w:u w:val="none"/>
          <w:lang w:eastAsia="en-US"/>
        </w:rPr>
      </w:pPr>
      <w:r w:rsidRPr="00B93882">
        <w:rPr>
          <w:color w:val="auto"/>
          <w:sz w:val="22"/>
          <w:szCs w:val="22"/>
          <w:u w:val="none"/>
        </w:rPr>
        <w:t>Requisito:</w:t>
      </w:r>
      <w:r w:rsidRPr="00B93882">
        <w:rPr>
          <w:b w:val="0"/>
          <w:color w:val="auto"/>
          <w:sz w:val="22"/>
          <w:szCs w:val="22"/>
          <w:u w:val="none"/>
        </w:rPr>
        <w:t xml:space="preserve"> </w:t>
      </w:r>
      <w:r w:rsidRPr="00B93882">
        <w:rPr>
          <w:rFonts w:cs="Times New Roman"/>
          <w:b w:val="0"/>
          <w:sz w:val="22"/>
          <w:szCs w:val="22"/>
          <w:u w:val="none"/>
          <w:lang w:eastAsia="en-US"/>
          <w14:ligatures w14:val="standardContextual"/>
        </w:rPr>
        <w:t xml:space="preserve">O objetivo da CONSULTORIA TÉCNICA é esclarecer questões relacionadas ao desenvolvimento, implantação, utilização operacional e manutenção de </w:t>
      </w:r>
      <w:proofErr w:type="spellStart"/>
      <w:r w:rsidRPr="00B93882">
        <w:rPr>
          <w:rFonts w:cs="Times New Roman"/>
          <w:b w:val="0"/>
          <w:i/>
          <w:sz w:val="22"/>
          <w:szCs w:val="22"/>
          <w:u w:val="none"/>
          <w:lang w:eastAsia="en-US"/>
          <w14:ligatures w14:val="standardContextual"/>
        </w:rPr>
        <w:t>chatbots</w:t>
      </w:r>
      <w:proofErr w:type="spellEnd"/>
      <w:r w:rsidRPr="00B93882">
        <w:rPr>
          <w:rFonts w:cs="Times New Roman"/>
          <w:b w:val="0"/>
          <w:sz w:val="22"/>
          <w:szCs w:val="22"/>
          <w:u w:val="none"/>
          <w:lang w:eastAsia="en-US"/>
          <w14:ligatures w14:val="standardContextual"/>
        </w:rPr>
        <w:t xml:space="preserve"> utilizando os serviços e recursos computacionais que compõem a SOLUÇÃO proposta pela PROPONENTE. </w:t>
      </w:r>
    </w:p>
    <w:p w14:paraId="036AE9D9" w14:textId="77777777" w:rsidR="00B93882" w:rsidRPr="00B93882" w:rsidRDefault="00B93882" w:rsidP="00B93882">
      <w:pPr>
        <w:pStyle w:val="NormalT1"/>
        <w:spacing w:before="200" w:after="100"/>
        <w:rPr>
          <w:color w:val="auto"/>
          <w:sz w:val="22"/>
          <w:szCs w:val="22"/>
          <w:u w:val="none"/>
        </w:rPr>
      </w:pPr>
      <w:r w:rsidRPr="00B93882">
        <w:rPr>
          <w:color w:val="auto"/>
          <w:sz w:val="22"/>
          <w:szCs w:val="22"/>
          <w:u w:val="none"/>
        </w:rPr>
        <w:t>Conformidade:</w:t>
      </w:r>
    </w:p>
    <w:p w14:paraId="3799C9D4" w14:textId="291FB8DC" w:rsidR="00B93882" w:rsidRPr="00B93882" w:rsidRDefault="00B93882" w:rsidP="00B93882">
      <w:pPr>
        <w:pStyle w:val="NormalT1"/>
        <w:spacing w:before="0" w:after="0"/>
        <w:rPr>
          <w:color w:val="auto"/>
          <w:sz w:val="22"/>
          <w:szCs w:val="22"/>
          <w:u w:val="none"/>
        </w:rPr>
      </w:pPr>
      <w:r w:rsidRPr="00B93882">
        <w:rPr>
          <w:color w:val="auto"/>
          <w:sz w:val="22"/>
          <w:szCs w:val="22"/>
          <w:u w:val="none"/>
        </w:rPr>
        <w:t>Just</w:t>
      </w:r>
      <w:r>
        <w:rPr>
          <w:color w:val="auto"/>
          <w:sz w:val="22"/>
          <w:szCs w:val="22"/>
          <w:u w:val="none"/>
        </w:rPr>
        <w:t xml:space="preserve">ificativa / </w:t>
      </w:r>
      <w:r w:rsidRPr="00B93882">
        <w:rPr>
          <w:color w:val="auto"/>
          <w:sz w:val="22"/>
          <w:szCs w:val="22"/>
          <w:u w:val="none"/>
        </w:rPr>
        <w:t>Informações Complementares:</w:t>
      </w:r>
    </w:p>
    <w:p w14:paraId="4A5F2026" w14:textId="77777777" w:rsidR="00AB7AD2" w:rsidRDefault="00AB7AD2" w:rsidP="00D111E7">
      <w:pPr>
        <w:pStyle w:val="NormalT2"/>
        <w:pBdr>
          <w:bottom w:val="single" w:sz="4" w:space="1" w:color="auto"/>
        </w:pBdr>
        <w:spacing w:before="0"/>
        <w:rPr>
          <w:color w:val="000000" w:themeColor="text1"/>
          <w:sz w:val="22"/>
          <w:szCs w:val="22"/>
        </w:rPr>
      </w:pPr>
    </w:p>
    <w:p w14:paraId="1A8AAA30" w14:textId="54C515CD" w:rsidR="009E243E" w:rsidRPr="00BE18DE" w:rsidRDefault="009E243E" w:rsidP="002E7719">
      <w:pPr>
        <w:pStyle w:val="NormalT1"/>
        <w:rPr>
          <w:b w:val="0"/>
          <w:sz w:val="22"/>
          <w:szCs w:val="22"/>
          <w:u w:val="none"/>
        </w:rPr>
      </w:pPr>
      <w:r w:rsidRPr="00BE18DE">
        <w:rPr>
          <w:sz w:val="22"/>
          <w:szCs w:val="22"/>
          <w:u w:val="none"/>
        </w:rPr>
        <w:t>Item</w:t>
      </w:r>
      <w:r w:rsidRPr="00BE18DE">
        <w:rPr>
          <w:b w:val="0"/>
          <w:sz w:val="22"/>
          <w:szCs w:val="22"/>
          <w:u w:val="none"/>
        </w:rPr>
        <w:t>: 3.3.</w:t>
      </w:r>
      <w:r w:rsidR="002E7719" w:rsidRPr="00BE18DE">
        <w:rPr>
          <w:b w:val="0"/>
          <w:sz w:val="22"/>
          <w:szCs w:val="22"/>
          <w:u w:val="none"/>
        </w:rPr>
        <w:t>2</w:t>
      </w:r>
      <w:r w:rsidRPr="00BE18DE">
        <w:rPr>
          <w:b w:val="0"/>
          <w:sz w:val="22"/>
          <w:szCs w:val="22"/>
          <w:u w:val="none"/>
        </w:rPr>
        <w:t xml:space="preserve"> do Termo de Consulta Pública</w:t>
      </w:r>
    </w:p>
    <w:p w14:paraId="54AFB9F2" w14:textId="1B1D3FCF" w:rsidR="009E243E" w:rsidRPr="009E243E" w:rsidRDefault="009E243E" w:rsidP="002E7719">
      <w:pPr>
        <w:pStyle w:val="NormalT1"/>
        <w:spacing w:before="200" w:after="100"/>
        <w:rPr>
          <w:b w:val="0"/>
          <w:sz w:val="22"/>
          <w:szCs w:val="22"/>
          <w:u w:val="none"/>
          <w:lang w:eastAsia="en-US"/>
        </w:rPr>
      </w:pPr>
      <w:r w:rsidRPr="009E243E">
        <w:rPr>
          <w:color w:val="auto"/>
          <w:sz w:val="22"/>
          <w:szCs w:val="22"/>
          <w:u w:val="none"/>
        </w:rPr>
        <w:t>Requisito:</w:t>
      </w:r>
      <w:r w:rsidRPr="009E243E">
        <w:rPr>
          <w:b w:val="0"/>
          <w:color w:val="auto"/>
          <w:sz w:val="22"/>
          <w:szCs w:val="22"/>
          <w:u w:val="none"/>
        </w:rPr>
        <w:t xml:space="preserve"> </w:t>
      </w:r>
      <w:r w:rsidR="002E7719" w:rsidRPr="002E7719">
        <w:rPr>
          <w:rFonts w:cs="Times New Roman"/>
          <w:b w:val="0"/>
          <w:sz w:val="22"/>
          <w:szCs w:val="22"/>
          <w:u w:val="none"/>
          <w:lang w:eastAsia="en-US"/>
          <w14:ligatures w14:val="standardContextual"/>
        </w:rPr>
        <w:t>A CONSULTORIA TÉCNICA será prestada de maneira remota, por videoconferência.</w:t>
      </w:r>
    </w:p>
    <w:p w14:paraId="747D4FD4" w14:textId="77777777" w:rsidR="009E243E" w:rsidRPr="009E243E" w:rsidRDefault="009E243E" w:rsidP="002E7719">
      <w:pPr>
        <w:pStyle w:val="NormalT1"/>
        <w:spacing w:before="200" w:after="100"/>
        <w:rPr>
          <w:color w:val="auto"/>
          <w:sz w:val="22"/>
          <w:szCs w:val="22"/>
          <w:u w:val="none"/>
        </w:rPr>
      </w:pPr>
      <w:r w:rsidRPr="009E243E">
        <w:rPr>
          <w:color w:val="auto"/>
          <w:sz w:val="22"/>
          <w:szCs w:val="22"/>
          <w:u w:val="none"/>
        </w:rPr>
        <w:t>Conformidade:</w:t>
      </w:r>
    </w:p>
    <w:p w14:paraId="066C6CD5" w14:textId="77777777" w:rsidR="009E243E" w:rsidRPr="009E243E" w:rsidRDefault="009E243E" w:rsidP="002E7719">
      <w:pPr>
        <w:pStyle w:val="NormalT1"/>
        <w:spacing w:before="0" w:after="0"/>
        <w:rPr>
          <w:color w:val="auto"/>
          <w:sz w:val="22"/>
          <w:szCs w:val="22"/>
          <w:u w:val="none"/>
        </w:rPr>
      </w:pPr>
      <w:r w:rsidRPr="009E243E">
        <w:rPr>
          <w:color w:val="auto"/>
          <w:sz w:val="22"/>
          <w:szCs w:val="22"/>
          <w:u w:val="none"/>
        </w:rPr>
        <w:t>Justificativa / Informações Complementares:</w:t>
      </w:r>
    </w:p>
    <w:p w14:paraId="0897E1C0" w14:textId="77777777" w:rsidR="009E243E" w:rsidRPr="009E243E" w:rsidRDefault="009E243E" w:rsidP="002E7719">
      <w:pPr>
        <w:pStyle w:val="NormalT1"/>
        <w:pBdr>
          <w:bottom w:val="single" w:sz="4" w:space="1" w:color="auto"/>
        </w:pBdr>
        <w:spacing w:before="0"/>
        <w:rPr>
          <w:color w:val="000000" w:themeColor="text1"/>
          <w:sz w:val="22"/>
          <w:szCs w:val="22"/>
        </w:rPr>
      </w:pPr>
    </w:p>
    <w:p w14:paraId="2175D221" w14:textId="2AF5623E" w:rsidR="002E7719" w:rsidRPr="002E7719" w:rsidRDefault="002E7719" w:rsidP="002E7719">
      <w:pPr>
        <w:pStyle w:val="NormalT1"/>
        <w:rPr>
          <w:sz w:val="22"/>
          <w:szCs w:val="22"/>
          <w:u w:val="none"/>
        </w:rPr>
      </w:pPr>
      <w:r w:rsidRPr="002E7719">
        <w:rPr>
          <w:sz w:val="22"/>
          <w:szCs w:val="22"/>
          <w:u w:val="none"/>
        </w:rPr>
        <w:t xml:space="preserve">Item: </w:t>
      </w:r>
      <w:r w:rsidRPr="002E7719">
        <w:rPr>
          <w:b w:val="0"/>
          <w:sz w:val="22"/>
          <w:szCs w:val="22"/>
          <w:u w:val="none"/>
        </w:rPr>
        <w:t>3.3.</w:t>
      </w:r>
      <w:r>
        <w:rPr>
          <w:b w:val="0"/>
          <w:sz w:val="22"/>
          <w:szCs w:val="22"/>
          <w:u w:val="none"/>
        </w:rPr>
        <w:t>3</w:t>
      </w:r>
      <w:r w:rsidRPr="002E7719">
        <w:rPr>
          <w:b w:val="0"/>
          <w:sz w:val="22"/>
          <w:szCs w:val="22"/>
          <w:u w:val="none"/>
        </w:rPr>
        <w:t xml:space="preserve"> do Termo de Consulta Pública</w:t>
      </w:r>
    </w:p>
    <w:p w14:paraId="400B04F8" w14:textId="696DA0F8" w:rsidR="002E7719" w:rsidRPr="002E7719" w:rsidRDefault="002E7719" w:rsidP="002E7719">
      <w:pPr>
        <w:pStyle w:val="NormalT1"/>
        <w:tabs>
          <w:tab w:val="right" w:pos="10063"/>
        </w:tabs>
        <w:rPr>
          <w:sz w:val="22"/>
          <w:szCs w:val="22"/>
          <w:u w:val="none"/>
        </w:rPr>
      </w:pPr>
      <w:r w:rsidRPr="002E7719">
        <w:rPr>
          <w:sz w:val="22"/>
          <w:szCs w:val="22"/>
          <w:u w:val="none"/>
        </w:rPr>
        <w:t xml:space="preserve">Requisito: </w:t>
      </w:r>
      <w:r w:rsidRPr="002E7719">
        <w:rPr>
          <w:b w:val="0"/>
          <w:sz w:val="22"/>
          <w:szCs w:val="22"/>
          <w:u w:val="none"/>
        </w:rPr>
        <w:t>A CONSULTORIA TÉCNICA será prestada no idioma Português do Brasil.</w:t>
      </w:r>
      <w:r w:rsidRPr="002E7719">
        <w:rPr>
          <w:b w:val="0"/>
          <w:sz w:val="22"/>
          <w:szCs w:val="22"/>
          <w:u w:val="none"/>
        </w:rPr>
        <w:tab/>
      </w:r>
    </w:p>
    <w:p w14:paraId="01CA74CA" w14:textId="77777777" w:rsidR="002E7719" w:rsidRPr="002E7719" w:rsidRDefault="002E7719" w:rsidP="002E7719">
      <w:pPr>
        <w:pStyle w:val="NormalT1"/>
        <w:rPr>
          <w:sz w:val="22"/>
          <w:szCs w:val="22"/>
          <w:u w:val="none"/>
        </w:rPr>
      </w:pPr>
      <w:r w:rsidRPr="002E7719">
        <w:rPr>
          <w:sz w:val="22"/>
          <w:szCs w:val="22"/>
          <w:u w:val="none"/>
        </w:rPr>
        <w:t>Conformidade:</w:t>
      </w:r>
    </w:p>
    <w:p w14:paraId="4EEF22ED" w14:textId="77777777" w:rsidR="002E7719" w:rsidRPr="002E7719" w:rsidRDefault="002E7719" w:rsidP="002E7719">
      <w:pPr>
        <w:pStyle w:val="NormalT1"/>
        <w:rPr>
          <w:sz w:val="22"/>
          <w:szCs w:val="22"/>
          <w:u w:val="none"/>
        </w:rPr>
      </w:pPr>
      <w:r w:rsidRPr="002E7719">
        <w:rPr>
          <w:sz w:val="22"/>
          <w:szCs w:val="22"/>
          <w:u w:val="none"/>
        </w:rPr>
        <w:lastRenderedPageBreak/>
        <w:t>Justificativa / Informações Complementares:</w:t>
      </w:r>
    </w:p>
    <w:p w14:paraId="1D7A3F9E" w14:textId="696320A2" w:rsidR="00BD7582" w:rsidRPr="009E243E" w:rsidRDefault="00BD7582" w:rsidP="00BD7582">
      <w:pPr>
        <w:pStyle w:val="NormalT1"/>
        <w:pBdr>
          <w:bottom w:val="single" w:sz="4" w:space="1" w:color="auto"/>
        </w:pBdr>
        <w:spacing w:before="0"/>
        <w:rPr>
          <w:color w:val="000000" w:themeColor="text1"/>
          <w:sz w:val="22"/>
          <w:szCs w:val="22"/>
        </w:rPr>
      </w:pPr>
    </w:p>
    <w:p w14:paraId="75E75A33" w14:textId="6EF2FBA6" w:rsidR="00BD7582" w:rsidRPr="002E7719" w:rsidRDefault="00BD7582" w:rsidP="00BD7582">
      <w:pPr>
        <w:pStyle w:val="NormalT1"/>
        <w:rPr>
          <w:sz w:val="22"/>
          <w:szCs w:val="22"/>
          <w:u w:val="none"/>
        </w:rPr>
      </w:pPr>
      <w:r w:rsidRPr="002E7719">
        <w:rPr>
          <w:sz w:val="22"/>
          <w:szCs w:val="22"/>
          <w:u w:val="none"/>
        </w:rPr>
        <w:t xml:space="preserve">Item: </w:t>
      </w:r>
      <w:r w:rsidRPr="002E7719">
        <w:rPr>
          <w:b w:val="0"/>
          <w:sz w:val="22"/>
          <w:szCs w:val="22"/>
          <w:u w:val="none"/>
        </w:rPr>
        <w:t>3.3.</w:t>
      </w:r>
      <w:r>
        <w:rPr>
          <w:b w:val="0"/>
          <w:sz w:val="22"/>
          <w:szCs w:val="22"/>
          <w:u w:val="none"/>
        </w:rPr>
        <w:t>4</w:t>
      </w:r>
      <w:r w:rsidRPr="002E7719">
        <w:rPr>
          <w:b w:val="0"/>
          <w:sz w:val="22"/>
          <w:szCs w:val="22"/>
          <w:u w:val="none"/>
        </w:rPr>
        <w:t xml:space="preserve"> do Termo de Consulta Pública</w:t>
      </w:r>
    </w:p>
    <w:p w14:paraId="477C5382" w14:textId="6B3EDD2D" w:rsidR="00BD7582" w:rsidRPr="002E7719" w:rsidRDefault="00BD7582" w:rsidP="00BD7582">
      <w:pPr>
        <w:pStyle w:val="NormalT1"/>
        <w:tabs>
          <w:tab w:val="right" w:pos="10063"/>
        </w:tabs>
        <w:rPr>
          <w:sz w:val="22"/>
          <w:szCs w:val="22"/>
          <w:u w:val="none"/>
        </w:rPr>
      </w:pPr>
      <w:r w:rsidRPr="002E7719">
        <w:rPr>
          <w:sz w:val="22"/>
          <w:szCs w:val="22"/>
          <w:u w:val="none"/>
        </w:rPr>
        <w:t xml:space="preserve">Requisito: </w:t>
      </w:r>
      <w:r w:rsidRPr="00BD7582">
        <w:rPr>
          <w:b w:val="0"/>
          <w:sz w:val="22"/>
          <w:szCs w:val="22"/>
          <w:u w:val="none"/>
        </w:rPr>
        <w:t>A métrica de apuração e precificação da C</w:t>
      </w:r>
      <w:r>
        <w:rPr>
          <w:b w:val="0"/>
          <w:sz w:val="22"/>
          <w:szCs w:val="22"/>
          <w:u w:val="none"/>
        </w:rPr>
        <w:t xml:space="preserve">ONSULTORIA TÉCNICA será "HORA" </w:t>
      </w:r>
      <w:r w:rsidRPr="00BD7582">
        <w:rPr>
          <w:b w:val="0"/>
          <w:sz w:val="22"/>
          <w:szCs w:val="22"/>
          <w:u w:val="none"/>
        </w:rPr>
        <w:t>(horas de trabalho realizado pela CONTRATADA).</w:t>
      </w:r>
      <w:r w:rsidRPr="002E7719">
        <w:rPr>
          <w:b w:val="0"/>
          <w:sz w:val="22"/>
          <w:szCs w:val="22"/>
          <w:u w:val="none"/>
        </w:rPr>
        <w:tab/>
      </w:r>
    </w:p>
    <w:p w14:paraId="079C7B2C" w14:textId="77777777" w:rsidR="00BD7582" w:rsidRPr="002E7719" w:rsidRDefault="00BD7582" w:rsidP="00BD7582">
      <w:pPr>
        <w:pStyle w:val="NormalT1"/>
        <w:rPr>
          <w:sz w:val="22"/>
          <w:szCs w:val="22"/>
          <w:u w:val="none"/>
        </w:rPr>
      </w:pPr>
      <w:r w:rsidRPr="002E7719">
        <w:rPr>
          <w:sz w:val="22"/>
          <w:szCs w:val="22"/>
          <w:u w:val="none"/>
        </w:rPr>
        <w:t>Conformidade:</w:t>
      </w:r>
    </w:p>
    <w:p w14:paraId="192DEB67" w14:textId="77777777" w:rsidR="00BD7582" w:rsidRPr="002E7719" w:rsidRDefault="00BD7582" w:rsidP="00BD7582">
      <w:pPr>
        <w:pStyle w:val="NormalT1"/>
        <w:rPr>
          <w:sz w:val="22"/>
          <w:szCs w:val="22"/>
          <w:u w:val="none"/>
        </w:rPr>
      </w:pPr>
      <w:r w:rsidRPr="002E7719">
        <w:rPr>
          <w:sz w:val="22"/>
          <w:szCs w:val="22"/>
          <w:u w:val="none"/>
        </w:rPr>
        <w:t>Justificativa / Informações Complementares:</w:t>
      </w:r>
    </w:p>
    <w:p w14:paraId="5ABB6A50" w14:textId="77777777" w:rsidR="00BD7582" w:rsidRPr="009E243E" w:rsidRDefault="00BD7582" w:rsidP="00BD7582">
      <w:pPr>
        <w:pStyle w:val="NormalT1"/>
        <w:pBdr>
          <w:bottom w:val="single" w:sz="4" w:space="1" w:color="auto"/>
        </w:pBdr>
        <w:spacing w:before="0"/>
        <w:rPr>
          <w:color w:val="000000" w:themeColor="text1"/>
          <w:sz w:val="22"/>
          <w:szCs w:val="22"/>
        </w:rPr>
      </w:pPr>
    </w:p>
    <w:p w14:paraId="62EA74A0" w14:textId="27C53249" w:rsidR="00BD7582" w:rsidRPr="002E7719" w:rsidRDefault="00BD7582" w:rsidP="00BD7582">
      <w:pPr>
        <w:pStyle w:val="NormalT1"/>
        <w:rPr>
          <w:sz w:val="22"/>
          <w:szCs w:val="22"/>
          <w:u w:val="none"/>
        </w:rPr>
      </w:pPr>
      <w:r w:rsidRPr="002E7719">
        <w:rPr>
          <w:sz w:val="22"/>
          <w:szCs w:val="22"/>
          <w:u w:val="none"/>
        </w:rPr>
        <w:t xml:space="preserve">Item: </w:t>
      </w:r>
      <w:r w:rsidRPr="002E7719">
        <w:rPr>
          <w:b w:val="0"/>
          <w:sz w:val="22"/>
          <w:szCs w:val="22"/>
          <w:u w:val="none"/>
        </w:rPr>
        <w:t>3.3.</w:t>
      </w:r>
      <w:r>
        <w:rPr>
          <w:b w:val="0"/>
          <w:sz w:val="22"/>
          <w:szCs w:val="22"/>
          <w:u w:val="none"/>
        </w:rPr>
        <w:t>5</w:t>
      </w:r>
      <w:r w:rsidRPr="002E7719">
        <w:rPr>
          <w:b w:val="0"/>
          <w:sz w:val="22"/>
          <w:szCs w:val="22"/>
          <w:u w:val="none"/>
        </w:rPr>
        <w:t xml:space="preserve"> do Termo de Consulta Pública</w:t>
      </w:r>
    </w:p>
    <w:p w14:paraId="3D1BD40D" w14:textId="77777777" w:rsidR="00BD7582" w:rsidRDefault="00BD7582" w:rsidP="00BD7582">
      <w:pPr>
        <w:pStyle w:val="NormalT1"/>
        <w:tabs>
          <w:tab w:val="right" w:pos="10063"/>
        </w:tabs>
        <w:rPr>
          <w:b w:val="0"/>
          <w:sz w:val="22"/>
          <w:szCs w:val="22"/>
          <w:u w:val="none"/>
        </w:rPr>
      </w:pPr>
      <w:r w:rsidRPr="002E7719">
        <w:rPr>
          <w:sz w:val="22"/>
          <w:szCs w:val="22"/>
          <w:u w:val="none"/>
        </w:rPr>
        <w:t xml:space="preserve">Requisito: </w:t>
      </w:r>
      <w:r w:rsidRPr="00BD7582">
        <w:rPr>
          <w:b w:val="0"/>
          <w:sz w:val="22"/>
          <w:szCs w:val="22"/>
          <w:u w:val="none"/>
        </w:rPr>
        <w:t>O escopo de atuação CONSULTORIA TÉCNICA inclui as seguintes atividades prestadas pela contratada, mas não se limitando a essas:</w:t>
      </w:r>
    </w:p>
    <w:p w14:paraId="74BE4C7F" w14:textId="4886D5A3" w:rsidR="00BD7582" w:rsidRDefault="00BD7582" w:rsidP="00FE0795">
      <w:pPr>
        <w:pStyle w:val="NormalT4N"/>
        <w:numPr>
          <w:ilvl w:val="3"/>
          <w:numId w:val="19"/>
        </w:numPr>
        <w:ind w:left="851" w:hanging="851"/>
        <w:rPr>
          <w:b w:val="0"/>
          <w:sz w:val="22"/>
          <w:szCs w:val="22"/>
        </w:rPr>
      </w:pPr>
      <w:r w:rsidRPr="00BD7582">
        <w:rPr>
          <w:b w:val="0"/>
          <w:sz w:val="22"/>
          <w:szCs w:val="22"/>
        </w:rPr>
        <w:t>Orientações sobre uso e configuração dos recursos e serviços computacionais subscritos.</w:t>
      </w:r>
    </w:p>
    <w:p w14:paraId="77BEB371" w14:textId="1676D896" w:rsidR="00BD7582" w:rsidRDefault="00BD7582" w:rsidP="00FE0795">
      <w:pPr>
        <w:pStyle w:val="NormalT4N"/>
        <w:numPr>
          <w:ilvl w:val="3"/>
          <w:numId w:val="19"/>
        </w:numPr>
        <w:ind w:left="851" w:hanging="851"/>
        <w:rPr>
          <w:b w:val="0"/>
          <w:sz w:val="22"/>
          <w:szCs w:val="22"/>
        </w:rPr>
      </w:pPr>
      <w:r w:rsidRPr="00BD7582">
        <w:rPr>
          <w:b w:val="0"/>
          <w:sz w:val="22"/>
          <w:szCs w:val="22"/>
        </w:rPr>
        <w:t>Esclarecimentos a questões sobre compatibilidade e interoperabilidade dos recursos e serviços computacionais subscritos e integração com outras soluções, desde que compatível tecnicamente.</w:t>
      </w:r>
    </w:p>
    <w:p w14:paraId="685FADD6" w14:textId="5D864806" w:rsidR="00BD7582" w:rsidRDefault="00BD7582" w:rsidP="00FE0795">
      <w:pPr>
        <w:pStyle w:val="NormalT4N"/>
        <w:numPr>
          <w:ilvl w:val="3"/>
          <w:numId w:val="19"/>
        </w:numPr>
        <w:ind w:left="851" w:hanging="851"/>
        <w:rPr>
          <w:b w:val="0"/>
          <w:sz w:val="22"/>
          <w:szCs w:val="22"/>
        </w:rPr>
      </w:pPr>
      <w:r w:rsidRPr="00BD7582">
        <w:rPr>
          <w:b w:val="0"/>
          <w:sz w:val="22"/>
          <w:szCs w:val="22"/>
        </w:rPr>
        <w:t>Apoio na interpretação da documentação dos recursos e serviços computacionais subscritos.</w:t>
      </w:r>
    </w:p>
    <w:p w14:paraId="0385FBBB" w14:textId="7B4F2031" w:rsidR="00BD7582" w:rsidRPr="00C04DCA" w:rsidRDefault="00BD7582" w:rsidP="00FE0795">
      <w:pPr>
        <w:pStyle w:val="NormalT4N"/>
        <w:numPr>
          <w:ilvl w:val="3"/>
          <w:numId w:val="19"/>
        </w:numPr>
        <w:ind w:left="851" w:hanging="851"/>
        <w:rPr>
          <w:b w:val="0"/>
          <w:sz w:val="22"/>
          <w:szCs w:val="22"/>
        </w:rPr>
      </w:pPr>
      <w:r w:rsidRPr="00BD7582">
        <w:rPr>
          <w:b w:val="0"/>
          <w:sz w:val="22"/>
          <w:szCs w:val="22"/>
        </w:rPr>
        <w:t>Orientação para s</w:t>
      </w:r>
      <w:r>
        <w:rPr>
          <w:b w:val="0"/>
          <w:sz w:val="22"/>
          <w:szCs w:val="22"/>
        </w:rPr>
        <w:t xml:space="preserve">olução de problemas de </w:t>
      </w:r>
      <w:r w:rsidRPr="00BD7582">
        <w:rPr>
          <w:b w:val="0"/>
          <w:i/>
          <w:sz w:val="22"/>
          <w:szCs w:val="22"/>
        </w:rPr>
        <w:t>performance</w:t>
      </w:r>
      <w:r>
        <w:rPr>
          <w:b w:val="0"/>
          <w:sz w:val="22"/>
          <w:szCs w:val="22"/>
        </w:rPr>
        <w:t xml:space="preserve"> e </w:t>
      </w:r>
      <w:proofErr w:type="spellStart"/>
      <w:r w:rsidRPr="006F3EB3">
        <w:rPr>
          <w:b w:val="0"/>
          <w:i/>
          <w:sz w:val="22"/>
          <w:szCs w:val="22"/>
        </w:rPr>
        <w:t>tuning</w:t>
      </w:r>
      <w:proofErr w:type="spellEnd"/>
      <w:r w:rsidRPr="00BD7582">
        <w:rPr>
          <w:b w:val="0"/>
          <w:sz w:val="22"/>
          <w:szCs w:val="22"/>
        </w:rPr>
        <w:t xml:space="preserve"> das configurações dos recursos e serviços computacionais subscritos.</w:t>
      </w:r>
    </w:p>
    <w:p w14:paraId="5788F7BD" w14:textId="77AA3C4C" w:rsidR="00BD7582" w:rsidRDefault="006F3EB3" w:rsidP="00FE0795">
      <w:pPr>
        <w:pStyle w:val="NormalT4N"/>
        <w:numPr>
          <w:ilvl w:val="3"/>
          <w:numId w:val="19"/>
        </w:numPr>
        <w:ind w:left="851" w:hanging="851"/>
        <w:rPr>
          <w:b w:val="0"/>
          <w:sz w:val="22"/>
          <w:szCs w:val="22"/>
        </w:rPr>
      </w:pPr>
      <w:r w:rsidRPr="006F3EB3">
        <w:rPr>
          <w:b w:val="0"/>
          <w:sz w:val="22"/>
          <w:szCs w:val="22"/>
        </w:rPr>
        <w:t xml:space="preserve">Orientação quanto às melhores práticas para implementação de </w:t>
      </w:r>
      <w:proofErr w:type="spellStart"/>
      <w:r w:rsidRPr="006F3EB3">
        <w:rPr>
          <w:b w:val="0"/>
          <w:i/>
          <w:sz w:val="22"/>
          <w:szCs w:val="22"/>
        </w:rPr>
        <w:t>chatbots</w:t>
      </w:r>
      <w:proofErr w:type="spellEnd"/>
      <w:r w:rsidRPr="006F3EB3">
        <w:rPr>
          <w:b w:val="0"/>
          <w:sz w:val="22"/>
          <w:szCs w:val="22"/>
        </w:rPr>
        <w:t>, utilizando a SOLUÇÃO contratada.</w:t>
      </w:r>
    </w:p>
    <w:p w14:paraId="58D8167C" w14:textId="4EAC6672" w:rsidR="006F3EB3" w:rsidRDefault="006F3EB3" w:rsidP="00FE0795">
      <w:pPr>
        <w:pStyle w:val="NormalT4N"/>
        <w:numPr>
          <w:ilvl w:val="3"/>
          <w:numId w:val="19"/>
        </w:numPr>
        <w:ind w:left="851" w:hanging="851"/>
        <w:rPr>
          <w:b w:val="0"/>
          <w:sz w:val="22"/>
          <w:szCs w:val="22"/>
        </w:rPr>
      </w:pPr>
      <w:r w:rsidRPr="006F3EB3">
        <w:rPr>
          <w:b w:val="0"/>
          <w:sz w:val="22"/>
          <w:szCs w:val="22"/>
        </w:rPr>
        <w:t>Orientação para o monitoramento e otimização do consumo dos recursos e serviços computacionais subscritos.</w:t>
      </w:r>
    </w:p>
    <w:p w14:paraId="46E2FA2E" w14:textId="233A8505" w:rsidR="006F3EB3" w:rsidRPr="00BD7582" w:rsidRDefault="006F3EB3" w:rsidP="00FE0795">
      <w:pPr>
        <w:pStyle w:val="NormalT4N"/>
        <w:numPr>
          <w:ilvl w:val="3"/>
          <w:numId w:val="19"/>
        </w:numPr>
        <w:ind w:left="851" w:hanging="851"/>
        <w:rPr>
          <w:b w:val="0"/>
          <w:sz w:val="22"/>
          <w:szCs w:val="22"/>
        </w:rPr>
      </w:pPr>
      <w:r w:rsidRPr="006F3EB3">
        <w:rPr>
          <w:b w:val="0"/>
          <w:sz w:val="22"/>
          <w:szCs w:val="22"/>
        </w:rPr>
        <w:t xml:space="preserve">Apoiar a </w:t>
      </w:r>
      <w:r>
        <w:rPr>
          <w:b w:val="0"/>
          <w:sz w:val="22"/>
          <w:szCs w:val="22"/>
        </w:rPr>
        <w:t>CONTRATADA</w:t>
      </w:r>
      <w:r w:rsidRPr="006F3EB3">
        <w:rPr>
          <w:b w:val="0"/>
          <w:sz w:val="22"/>
          <w:szCs w:val="22"/>
        </w:rPr>
        <w:t xml:space="preserve"> na definição, documentação e implantação de políticas de segurança, controle e registro de acesso aos recursos e serviços computacionais subscritos.</w:t>
      </w:r>
    </w:p>
    <w:p w14:paraId="3C94F0CA" w14:textId="77777777" w:rsidR="00BD7582" w:rsidRPr="006F3EB3" w:rsidRDefault="00BD7582" w:rsidP="006F3EB3">
      <w:pPr>
        <w:pStyle w:val="NormalT1"/>
        <w:rPr>
          <w:sz w:val="22"/>
          <w:szCs w:val="22"/>
          <w:u w:val="none"/>
        </w:rPr>
      </w:pPr>
      <w:r w:rsidRPr="006F3EB3">
        <w:rPr>
          <w:sz w:val="22"/>
          <w:szCs w:val="22"/>
          <w:u w:val="none"/>
        </w:rPr>
        <w:t>Conformidade:</w:t>
      </w:r>
    </w:p>
    <w:p w14:paraId="38E65B23" w14:textId="77777777" w:rsidR="00BD7582" w:rsidRPr="002E7719" w:rsidRDefault="00BD7582" w:rsidP="00BD7582">
      <w:pPr>
        <w:pStyle w:val="NormalT1"/>
        <w:rPr>
          <w:sz w:val="22"/>
          <w:szCs w:val="22"/>
          <w:u w:val="none"/>
        </w:rPr>
      </w:pPr>
      <w:r w:rsidRPr="002E7719">
        <w:rPr>
          <w:sz w:val="22"/>
          <w:szCs w:val="22"/>
          <w:u w:val="none"/>
        </w:rPr>
        <w:t>Justificativa / Informações Complementares:</w:t>
      </w:r>
    </w:p>
    <w:p w14:paraId="68CB4107" w14:textId="77777777" w:rsidR="000C5BB5" w:rsidRPr="009E243E" w:rsidRDefault="000C5BB5" w:rsidP="000C5BB5">
      <w:pPr>
        <w:pStyle w:val="NormalT1"/>
        <w:pBdr>
          <w:bottom w:val="single" w:sz="4" w:space="1" w:color="auto"/>
        </w:pBdr>
        <w:spacing w:before="0"/>
        <w:rPr>
          <w:color w:val="000000" w:themeColor="text1"/>
          <w:sz w:val="22"/>
          <w:szCs w:val="22"/>
        </w:rPr>
      </w:pPr>
    </w:p>
    <w:p w14:paraId="588AA21A" w14:textId="7516805A" w:rsidR="000C5BB5" w:rsidRPr="002E7719" w:rsidRDefault="000C5BB5" w:rsidP="000C5BB5">
      <w:pPr>
        <w:pStyle w:val="NormalT1"/>
        <w:rPr>
          <w:sz w:val="22"/>
          <w:szCs w:val="22"/>
          <w:u w:val="none"/>
        </w:rPr>
      </w:pPr>
      <w:r w:rsidRPr="002E7719">
        <w:rPr>
          <w:sz w:val="22"/>
          <w:szCs w:val="22"/>
          <w:u w:val="none"/>
        </w:rPr>
        <w:t xml:space="preserve">Item: </w:t>
      </w:r>
      <w:r w:rsidRPr="002E7719">
        <w:rPr>
          <w:b w:val="0"/>
          <w:sz w:val="22"/>
          <w:szCs w:val="22"/>
          <w:u w:val="none"/>
        </w:rPr>
        <w:t>3.3.</w:t>
      </w:r>
      <w:r>
        <w:rPr>
          <w:b w:val="0"/>
          <w:sz w:val="22"/>
          <w:szCs w:val="22"/>
          <w:u w:val="none"/>
        </w:rPr>
        <w:t>6</w:t>
      </w:r>
      <w:r w:rsidRPr="002E7719">
        <w:rPr>
          <w:b w:val="0"/>
          <w:sz w:val="22"/>
          <w:szCs w:val="22"/>
          <w:u w:val="none"/>
        </w:rPr>
        <w:t xml:space="preserve"> do Termo de Consulta Pública</w:t>
      </w:r>
    </w:p>
    <w:p w14:paraId="5979A340" w14:textId="6C847D3C" w:rsidR="000C5BB5" w:rsidRDefault="000C5BB5" w:rsidP="000C5BB5">
      <w:pPr>
        <w:pStyle w:val="NormalT1"/>
        <w:tabs>
          <w:tab w:val="right" w:pos="10063"/>
        </w:tabs>
        <w:rPr>
          <w:b w:val="0"/>
          <w:sz w:val="22"/>
          <w:szCs w:val="22"/>
          <w:u w:val="none"/>
        </w:rPr>
      </w:pPr>
      <w:r w:rsidRPr="002E7719">
        <w:rPr>
          <w:sz w:val="22"/>
          <w:szCs w:val="22"/>
          <w:u w:val="none"/>
        </w:rPr>
        <w:t xml:space="preserve">Requisito: </w:t>
      </w:r>
      <w:r w:rsidRPr="000C5BB5">
        <w:rPr>
          <w:b w:val="0"/>
          <w:sz w:val="22"/>
          <w:szCs w:val="22"/>
          <w:u w:val="none"/>
        </w:rPr>
        <w:t>A execução da</w:t>
      </w:r>
      <w:r>
        <w:rPr>
          <w:b w:val="0"/>
          <w:sz w:val="22"/>
          <w:szCs w:val="22"/>
          <w:u w:val="none"/>
        </w:rPr>
        <w:t xml:space="preserve"> CONSULTORIA TÉCNICA</w:t>
      </w:r>
      <w:r w:rsidRPr="000C5BB5">
        <w:rPr>
          <w:b w:val="0"/>
          <w:sz w:val="22"/>
          <w:szCs w:val="22"/>
          <w:u w:val="none"/>
        </w:rPr>
        <w:t xml:space="preserve"> possui escopo</w:t>
      </w:r>
      <w:r>
        <w:rPr>
          <w:b w:val="0"/>
          <w:sz w:val="22"/>
          <w:szCs w:val="22"/>
          <w:u w:val="none"/>
        </w:rPr>
        <w:t xml:space="preserve"> definido </w:t>
      </w:r>
      <w:r w:rsidRPr="000C5BB5">
        <w:rPr>
          <w:b w:val="0"/>
          <w:sz w:val="22"/>
          <w:szCs w:val="22"/>
          <w:u w:val="none"/>
        </w:rPr>
        <w:t xml:space="preserve">na ordem de serviço emitida pela </w:t>
      </w:r>
      <w:r>
        <w:rPr>
          <w:b w:val="0"/>
          <w:sz w:val="22"/>
          <w:szCs w:val="22"/>
          <w:u w:val="none"/>
        </w:rPr>
        <w:t>CONTRATADA.</w:t>
      </w:r>
    </w:p>
    <w:p w14:paraId="1D1EFDD1" w14:textId="77777777" w:rsidR="000C5BB5" w:rsidRPr="006F3EB3" w:rsidRDefault="000C5BB5" w:rsidP="000C5BB5">
      <w:pPr>
        <w:pStyle w:val="NormalT1"/>
        <w:rPr>
          <w:sz w:val="22"/>
          <w:szCs w:val="22"/>
          <w:u w:val="none"/>
        </w:rPr>
      </w:pPr>
      <w:r w:rsidRPr="006F3EB3">
        <w:rPr>
          <w:sz w:val="22"/>
          <w:szCs w:val="22"/>
          <w:u w:val="none"/>
        </w:rPr>
        <w:lastRenderedPageBreak/>
        <w:t>Conformidade:</w:t>
      </w:r>
    </w:p>
    <w:p w14:paraId="48FC0375" w14:textId="77777777" w:rsidR="000C5BB5" w:rsidRPr="002E7719" w:rsidRDefault="000C5BB5" w:rsidP="000C5BB5">
      <w:pPr>
        <w:pStyle w:val="NormalT1"/>
        <w:rPr>
          <w:sz w:val="22"/>
          <w:szCs w:val="22"/>
          <w:u w:val="none"/>
        </w:rPr>
      </w:pPr>
      <w:r w:rsidRPr="002E7719">
        <w:rPr>
          <w:sz w:val="22"/>
          <w:szCs w:val="22"/>
          <w:u w:val="none"/>
        </w:rPr>
        <w:t>Justificativa / Informações Complementares:</w:t>
      </w:r>
    </w:p>
    <w:p w14:paraId="42C883FD" w14:textId="4629CACB" w:rsidR="000C5BB5" w:rsidRPr="009E243E" w:rsidRDefault="000C5BB5" w:rsidP="000C5BB5">
      <w:pPr>
        <w:pStyle w:val="NormalT1"/>
        <w:pBdr>
          <w:bottom w:val="single" w:sz="4" w:space="1" w:color="auto"/>
        </w:pBdr>
        <w:spacing w:before="0"/>
        <w:rPr>
          <w:color w:val="000000" w:themeColor="text1"/>
          <w:sz w:val="22"/>
          <w:szCs w:val="22"/>
        </w:rPr>
      </w:pPr>
    </w:p>
    <w:p w14:paraId="217C556E" w14:textId="6CFD355C" w:rsidR="000C5BB5" w:rsidRPr="002E7719" w:rsidRDefault="000C5BB5" w:rsidP="000C5BB5">
      <w:pPr>
        <w:pStyle w:val="NormalT1"/>
        <w:rPr>
          <w:sz w:val="22"/>
          <w:szCs w:val="22"/>
          <w:u w:val="none"/>
        </w:rPr>
      </w:pPr>
      <w:r w:rsidRPr="002E7719">
        <w:rPr>
          <w:sz w:val="22"/>
          <w:szCs w:val="22"/>
          <w:u w:val="none"/>
        </w:rPr>
        <w:t xml:space="preserve">Item: </w:t>
      </w:r>
      <w:r w:rsidRPr="002E7719">
        <w:rPr>
          <w:b w:val="0"/>
          <w:sz w:val="22"/>
          <w:szCs w:val="22"/>
          <w:u w:val="none"/>
        </w:rPr>
        <w:t>3.3.</w:t>
      </w:r>
      <w:r w:rsidR="002B3185">
        <w:rPr>
          <w:b w:val="0"/>
          <w:sz w:val="22"/>
          <w:szCs w:val="22"/>
          <w:u w:val="none"/>
        </w:rPr>
        <w:t>7</w:t>
      </w:r>
      <w:r w:rsidRPr="002E7719">
        <w:rPr>
          <w:b w:val="0"/>
          <w:sz w:val="22"/>
          <w:szCs w:val="22"/>
          <w:u w:val="none"/>
        </w:rPr>
        <w:t xml:space="preserve"> do Termo de Consulta Pública</w:t>
      </w:r>
    </w:p>
    <w:p w14:paraId="39E6329B" w14:textId="199CCC7A" w:rsidR="000C5BB5" w:rsidRDefault="000C5BB5" w:rsidP="000C5BB5">
      <w:pPr>
        <w:pStyle w:val="NormalT1"/>
        <w:tabs>
          <w:tab w:val="right" w:pos="10063"/>
        </w:tabs>
        <w:rPr>
          <w:b w:val="0"/>
          <w:sz w:val="22"/>
          <w:szCs w:val="22"/>
          <w:u w:val="none"/>
        </w:rPr>
      </w:pPr>
      <w:r w:rsidRPr="002E7719">
        <w:rPr>
          <w:sz w:val="22"/>
          <w:szCs w:val="22"/>
          <w:u w:val="none"/>
        </w:rPr>
        <w:t xml:space="preserve">Requisito: </w:t>
      </w:r>
      <w:r>
        <w:rPr>
          <w:b w:val="0"/>
          <w:sz w:val="22"/>
          <w:szCs w:val="22"/>
          <w:u w:val="none"/>
        </w:rPr>
        <w:t xml:space="preserve">Antes </w:t>
      </w:r>
      <w:r w:rsidR="002B3185">
        <w:rPr>
          <w:b w:val="0"/>
          <w:sz w:val="22"/>
          <w:szCs w:val="22"/>
          <w:u w:val="none"/>
        </w:rPr>
        <w:t xml:space="preserve">do início </w:t>
      </w:r>
      <w:r w:rsidR="0082498A" w:rsidRPr="000C5BB5">
        <w:rPr>
          <w:b w:val="0"/>
          <w:sz w:val="22"/>
          <w:szCs w:val="22"/>
          <w:u w:val="none"/>
        </w:rPr>
        <w:t>da prestação</w:t>
      </w:r>
      <w:r w:rsidR="0082498A">
        <w:rPr>
          <w:b w:val="0"/>
          <w:sz w:val="22"/>
          <w:szCs w:val="22"/>
          <w:u w:val="none"/>
        </w:rPr>
        <w:t xml:space="preserve"> </w:t>
      </w:r>
      <w:r w:rsidRPr="000C5BB5">
        <w:rPr>
          <w:b w:val="0"/>
          <w:sz w:val="22"/>
          <w:szCs w:val="22"/>
          <w:u w:val="none"/>
        </w:rPr>
        <w:t>d</w:t>
      </w:r>
      <w:r w:rsidR="0082498A">
        <w:rPr>
          <w:b w:val="0"/>
          <w:sz w:val="22"/>
          <w:szCs w:val="22"/>
          <w:u w:val="none"/>
        </w:rPr>
        <w:t xml:space="preserve">os serviços descritos em cada ordem de serviço </w:t>
      </w:r>
      <w:r w:rsidRPr="000C5BB5">
        <w:rPr>
          <w:b w:val="0"/>
          <w:sz w:val="22"/>
          <w:szCs w:val="22"/>
          <w:u w:val="none"/>
        </w:rPr>
        <w:t>emiti</w:t>
      </w:r>
      <w:r w:rsidR="0082498A">
        <w:rPr>
          <w:b w:val="0"/>
          <w:sz w:val="22"/>
          <w:szCs w:val="22"/>
          <w:u w:val="none"/>
        </w:rPr>
        <w:t xml:space="preserve">da </w:t>
      </w:r>
      <w:r>
        <w:rPr>
          <w:b w:val="0"/>
          <w:sz w:val="22"/>
          <w:szCs w:val="22"/>
          <w:u w:val="none"/>
        </w:rPr>
        <w:t xml:space="preserve">pela CONTRATANTE, </w:t>
      </w:r>
      <w:r w:rsidRPr="000C5BB5">
        <w:rPr>
          <w:b w:val="0"/>
          <w:sz w:val="22"/>
          <w:szCs w:val="22"/>
          <w:u w:val="none"/>
        </w:rPr>
        <w:t xml:space="preserve">bem como a qualquer momento que ocorra mudança dos profissionais, deverá ser entregue pela </w:t>
      </w:r>
      <w:r>
        <w:rPr>
          <w:b w:val="0"/>
          <w:sz w:val="22"/>
          <w:szCs w:val="22"/>
          <w:u w:val="none"/>
        </w:rPr>
        <w:t>CONTRATADA</w:t>
      </w:r>
      <w:r w:rsidRPr="000C5BB5">
        <w:rPr>
          <w:b w:val="0"/>
          <w:sz w:val="22"/>
          <w:szCs w:val="22"/>
          <w:u w:val="none"/>
        </w:rPr>
        <w:t xml:space="preserve"> </w:t>
      </w:r>
      <w:r w:rsidR="00821EDA" w:rsidRPr="000C5BB5">
        <w:rPr>
          <w:b w:val="0"/>
          <w:sz w:val="22"/>
          <w:szCs w:val="22"/>
          <w:u w:val="none"/>
        </w:rPr>
        <w:t>uma relação</w:t>
      </w:r>
      <w:r w:rsidRPr="000C5BB5">
        <w:rPr>
          <w:b w:val="0"/>
          <w:sz w:val="22"/>
          <w:szCs w:val="22"/>
          <w:u w:val="none"/>
        </w:rPr>
        <w:t xml:space="preserve"> </w:t>
      </w:r>
      <w:r w:rsidR="00821EDA" w:rsidRPr="000C5BB5">
        <w:rPr>
          <w:b w:val="0"/>
          <w:sz w:val="22"/>
          <w:szCs w:val="22"/>
          <w:u w:val="none"/>
        </w:rPr>
        <w:t>dos profissionais alocados para a execução</w:t>
      </w:r>
      <w:r w:rsidRPr="000C5BB5">
        <w:rPr>
          <w:b w:val="0"/>
          <w:sz w:val="22"/>
          <w:szCs w:val="22"/>
          <w:u w:val="none"/>
        </w:rPr>
        <w:t xml:space="preserve"> dos trabalhos.</w:t>
      </w:r>
    </w:p>
    <w:p w14:paraId="4F302F63" w14:textId="77777777" w:rsidR="000C5BB5" w:rsidRPr="006F3EB3" w:rsidRDefault="000C5BB5" w:rsidP="000C5BB5">
      <w:pPr>
        <w:pStyle w:val="NormalT1"/>
        <w:rPr>
          <w:sz w:val="22"/>
          <w:szCs w:val="22"/>
          <w:u w:val="none"/>
        </w:rPr>
      </w:pPr>
      <w:r w:rsidRPr="006F3EB3">
        <w:rPr>
          <w:sz w:val="22"/>
          <w:szCs w:val="22"/>
          <w:u w:val="none"/>
        </w:rPr>
        <w:t>Conformidade:</w:t>
      </w:r>
    </w:p>
    <w:p w14:paraId="0696C2F5" w14:textId="77777777" w:rsidR="000C5BB5" w:rsidRPr="002E7719" w:rsidRDefault="000C5BB5" w:rsidP="000C5BB5">
      <w:pPr>
        <w:pStyle w:val="NormalT1"/>
        <w:rPr>
          <w:sz w:val="22"/>
          <w:szCs w:val="22"/>
          <w:u w:val="none"/>
        </w:rPr>
      </w:pPr>
      <w:r w:rsidRPr="002E7719">
        <w:rPr>
          <w:sz w:val="22"/>
          <w:szCs w:val="22"/>
          <w:u w:val="none"/>
        </w:rPr>
        <w:t>Justificativa / Informações Complementares:</w:t>
      </w:r>
    </w:p>
    <w:p w14:paraId="60C1EA3F" w14:textId="77777777" w:rsidR="000C5BB5" w:rsidRPr="009E243E" w:rsidRDefault="000C5BB5" w:rsidP="000C5BB5">
      <w:pPr>
        <w:pStyle w:val="NormalT1"/>
        <w:pBdr>
          <w:bottom w:val="single" w:sz="4" w:space="1" w:color="auto"/>
        </w:pBdr>
        <w:spacing w:before="0"/>
        <w:rPr>
          <w:color w:val="000000" w:themeColor="text1"/>
          <w:sz w:val="22"/>
          <w:szCs w:val="22"/>
        </w:rPr>
      </w:pPr>
    </w:p>
    <w:p w14:paraId="5423300C" w14:textId="56A20B11" w:rsidR="002B3185" w:rsidRPr="002E7719" w:rsidRDefault="002B3185" w:rsidP="002B3185">
      <w:pPr>
        <w:pStyle w:val="NormalT1"/>
        <w:rPr>
          <w:sz w:val="22"/>
          <w:szCs w:val="22"/>
          <w:u w:val="none"/>
        </w:rPr>
      </w:pPr>
      <w:r w:rsidRPr="002E7719">
        <w:rPr>
          <w:sz w:val="22"/>
          <w:szCs w:val="22"/>
          <w:u w:val="none"/>
        </w:rPr>
        <w:t xml:space="preserve">Item: </w:t>
      </w:r>
      <w:r w:rsidRPr="002E7719">
        <w:rPr>
          <w:b w:val="0"/>
          <w:sz w:val="22"/>
          <w:szCs w:val="22"/>
          <w:u w:val="none"/>
        </w:rPr>
        <w:t>3.3.</w:t>
      </w:r>
      <w:r>
        <w:rPr>
          <w:b w:val="0"/>
          <w:sz w:val="22"/>
          <w:szCs w:val="22"/>
          <w:u w:val="none"/>
        </w:rPr>
        <w:t>8</w:t>
      </w:r>
      <w:r w:rsidRPr="002E7719">
        <w:rPr>
          <w:b w:val="0"/>
          <w:sz w:val="22"/>
          <w:szCs w:val="22"/>
          <w:u w:val="none"/>
        </w:rPr>
        <w:t xml:space="preserve"> do Termo de Consulta Pública</w:t>
      </w:r>
    </w:p>
    <w:p w14:paraId="64F71A18" w14:textId="06DFD1A3" w:rsidR="002B3185" w:rsidRPr="002B3185" w:rsidRDefault="002B3185" w:rsidP="002B3185">
      <w:pPr>
        <w:pStyle w:val="NormalT1"/>
        <w:rPr>
          <w:b w:val="0"/>
          <w:sz w:val="22"/>
          <w:szCs w:val="22"/>
          <w:u w:val="none"/>
        </w:rPr>
      </w:pPr>
      <w:r w:rsidRPr="002B3185">
        <w:rPr>
          <w:sz w:val="22"/>
          <w:szCs w:val="22"/>
          <w:u w:val="none"/>
        </w:rPr>
        <w:t>Requisito</w:t>
      </w:r>
      <w:r w:rsidRPr="002B3185">
        <w:rPr>
          <w:u w:val="none"/>
        </w:rPr>
        <w:t xml:space="preserve">: </w:t>
      </w:r>
      <w:r w:rsidRPr="002B3185">
        <w:rPr>
          <w:b w:val="0"/>
          <w:sz w:val="22"/>
          <w:szCs w:val="22"/>
          <w:u w:val="none"/>
        </w:rPr>
        <w:t>A CONSULTORIA TÉCNICA será remunerada mensalmente pela quantidade de horas utilizadas pela contratada na execução das ordens de serviço. O seu pagamento é condicionado à comprovação da prestação dos serviços e ao atendimento aos níveis de serviços detalhados na ordem de serviço.</w:t>
      </w:r>
    </w:p>
    <w:p w14:paraId="76B0ED79" w14:textId="77777777" w:rsidR="002B3185" w:rsidRPr="006F3EB3" w:rsidRDefault="002B3185" w:rsidP="002B3185">
      <w:pPr>
        <w:pStyle w:val="NormalT1"/>
        <w:rPr>
          <w:sz w:val="22"/>
          <w:szCs w:val="22"/>
          <w:u w:val="none"/>
        </w:rPr>
      </w:pPr>
      <w:r w:rsidRPr="006F3EB3">
        <w:rPr>
          <w:sz w:val="22"/>
          <w:szCs w:val="22"/>
          <w:u w:val="none"/>
        </w:rPr>
        <w:t>Conformidade:</w:t>
      </w:r>
    </w:p>
    <w:p w14:paraId="7C93243A" w14:textId="77777777" w:rsidR="002B3185" w:rsidRPr="002E7719" w:rsidRDefault="002B3185" w:rsidP="002B3185">
      <w:pPr>
        <w:pStyle w:val="NormalT1"/>
        <w:rPr>
          <w:sz w:val="22"/>
          <w:szCs w:val="22"/>
          <w:u w:val="none"/>
        </w:rPr>
      </w:pPr>
      <w:r w:rsidRPr="002E7719">
        <w:rPr>
          <w:sz w:val="22"/>
          <w:szCs w:val="22"/>
          <w:u w:val="none"/>
        </w:rPr>
        <w:t>Justificativa / Informações Complementares:</w:t>
      </w:r>
    </w:p>
    <w:p w14:paraId="0DB19F2E" w14:textId="77777777" w:rsidR="00690546" w:rsidRPr="009E243E" w:rsidRDefault="00690546" w:rsidP="00690546">
      <w:pPr>
        <w:pStyle w:val="NormalT1"/>
        <w:pBdr>
          <w:bottom w:val="single" w:sz="4" w:space="1" w:color="auto"/>
        </w:pBdr>
        <w:spacing w:before="0"/>
        <w:rPr>
          <w:color w:val="000000" w:themeColor="text1"/>
          <w:sz w:val="22"/>
          <w:szCs w:val="22"/>
        </w:rPr>
      </w:pPr>
    </w:p>
    <w:p w14:paraId="723461A1" w14:textId="137FB330" w:rsidR="00690546" w:rsidRPr="002E7719" w:rsidRDefault="00690546" w:rsidP="00690546">
      <w:pPr>
        <w:pStyle w:val="NormalT1"/>
        <w:rPr>
          <w:sz w:val="22"/>
          <w:szCs w:val="22"/>
          <w:u w:val="none"/>
        </w:rPr>
      </w:pPr>
      <w:r w:rsidRPr="002E7719">
        <w:rPr>
          <w:sz w:val="22"/>
          <w:szCs w:val="22"/>
          <w:u w:val="none"/>
        </w:rPr>
        <w:t xml:space="preserve">Item: </w:t>
      </w:r>
      <w:r w:rsidRPr="002E7719">
        <w:rPr>
          <w:b w:val="0"/>
          <w:sz w:val="22"/>
          <w:szCs w:val="22"/>
          <w:u w:val="none"/>
        </w:rPr>
        <w:t>3.3.</w:t>
      </w:r>
      <w:r>
        <w:rPr>
          <w:b w:val="0"/>
          <w:sz w:val="22"/>
          <w:szCs w:val="22"/>
          <w:u w:val="none"/>
        </w:rPr>
        <w:t>9</w:t>
      </w:r>
      <w:r w:rsidRPr="002E7719">
        <w:rPr>
          <w:b w:val="0"/>
          <w:sz w:val="22"/>
          <w:szCs w:val="22"/>
          <w:u w:val="none"/>
        </w:rPr>
        <w:t xml:space="preserve"> do Termo de Consulta Pública</w:t>
      </w:r>
    </w:p>
    <w:p w14:paraId="68416EF1" w14:textId="1084242B" w:rsidR="00630908" w:rsidRDefault="00690546" w:rsidP="00690546">
      <w:pPr>
        <w:pStyle w:val="NormalT1"/>
        <w:rPr>
          <w:b w:val="0"/>
          <w:sz w:val="22"/>
          <w:szCs w:val="22"/>
          <w:u w:val="none"/>
        </w:rPr>
      </w:pPr>
      <w:r w:rsidRPr="002B3185">
        <w:rPr>
          <w:sz w:val="22"/>
          <w:szCs w:val="22"/>
          <w:u w:val="none"/>
        </w:rPr>
        <w:t>Requisito</w:t>
      </w:r>
      <w:r w:rsidRPr="002B3185">
        <w:rPr>
          <w:u w:val="none"/>
        </w:rPr>
        <w:t xml:space="preserve">: </w:t>
      </w:r>
      <w:r w:rsidRPr="00690546">
        <w:rPr>
          <w:b w:val="0"/>
          <w:sz w:val="22"/>
          <w:szCs w:val="22"/>
          <w:u w:val="none"/>
        </w:rPr>
        <w:t>A execução da CONSULTORIA TÉCNICA deverá seguir o seguinte fluxo de solicitação e atendimento da demanda:</w:t>
      </w:r>
    </w:p>
    <w:p w14:paraId="4F4E7259" w14:textId="248FE31B" w:rsidR="00630908" w:rsidRDefault="002473F4" w:rsidP="00FE0795">
      <w:pPr>
        <w:pStyle w:val="NormalT4N"/>
        <w:numPr>
          <w:ilvl w:val="3"/>
          <w:numId w:val="20"/>
        </w:numPr>
        <w:tabs>
          <w:tab w:val="left" w:pos="709"/>
        </w:tabs>
        <w:ind w:left="851" w:hanging="851"/>
        <w:rPr>
          <w:b w:val="0"/>
          <w:sz w:val="22"/>
          <w:szCs w:val="22"/>
        </w:rPr>
      </w:pPr>
      <w:r w:rsidRPr="002473F4">
        <w:rPr>
          <w:b w:val="0"/>
          <w:sz w:val="22"/>
          <w:szCs w:val="22"/>
        </w:rPr>
        <w:t>A CONTRATADA deverá agendar re</w:t>
      </w:r>
      <w:r>
        <w:rPr>
          <w:b w:val="0"/>
          <w:sz w:val="22"/>
          <w:szCs w:val="22"/>
        </w:rPr>
        <w:t>união com a CONTRATANTE em até 3 (três</w:t>
      </w:r>
      <w:r w:rsidRPr="002473F4">
        <w:rPr>
          <w:b w:val="0"/>
          <w:sz w:val="22"/>
          <w:szCs w:val="22"/>
        </w:rPr>
        <w:t xml:space="preserve">) </w:t>
      </w:r>
      <w:r>
        <w:rPr>
          <w:b w:val="0"/>
          <w:sz w:val="22"/>
          <w:szCs w:val="22"/>
        </w:rPr>
        <w:t>dias</w:t>
      </w:r>
      <w:r w:rsidRPr="002473F4">
        <w:rPr>
          <w:b w:val="0"/>
          <w:sz w:val="22"/>
          <w:szCs w:val="22"/>
        </w:rPr>
        <w:t xml:space="preserve"> </w:t>
      </w:r>
      <w:r>
        <w:rPr>
          <w:b w:val="0"/>
          <w:sz w:val="22"/>
          <w:szCs w:val="22"/>
        </w:rPr>
        <w:t>úteis</w:t>
      </w:r>
      <w:r w:rsidRPr="002473F4">
        <w:rPr>
          <w:b w:val="0"/>
          <w:sz w:val="22"/>
          <w:szCs w:val="22"/>
        </w:rPr>
        <w:t xml:space="preserve"> após a abertura do chamado, para tratar da demanda solicitada.</w:t>
      </w:r>
    </w:p>
    <w:p w14:paraId="3CEE89BB" w14:textId="4590DBBF" w:rsidR="002473F4" w:rsidRDefault="002473F4" w:rsidP="00FE0795">
      <w:pPr>
        <w:pStyle w:val="NormalT4N"/>
        <w:numPr>
          <w:ilvl w:val="3"/>
          <w:numId w:val="20"/>
        </w:numPr>
        <w:tabs>
          <w:tab w:val="left" w:pos="709"/>
        </w:tabs>
        <w:ind w:left="851" w:hanging="851"/>
        <w:rPr>
          <w:b w:val="0"/>
          <w:sz w:val="22"/>
          <w:szCs w:val="22"/>
        </w:rPr>
      </w:pPr>
      <w:r w:rsidRPr="002473F4">
        <w:rPr>
          <w:b w:val="0"/>
          <w:sz w:val="22"/>
          <w:szCs w:val="22"/>
        </w:rPr>
        <w:t xml:space="preserve">Após apresentada a demanda solicitada pela CONTRATANTE, a CONTRATADA terá </w:t>
      </w:r>
      <w:proofErr w:type="gramStart"/>
      <w:r w:rsidRPr="002473F4">
        <w:rPr>
          <w:b w:val="0"/>
          <w:sz w:val="22"/>
          <w:szCs w:val="22"/>
        </w:rPr>
        <w:t>até  5</w:t>
      </w:r>
      <w:proofErr w:type="gramEnd"/>
      <w:r w:rsidRPr="002473F4">
        <w:rPr>
          <w:b w:val="0"/>
          <w:sz w:val="22"/>
          <w:szCs w:val="22"/>
        </w:rPr>
        <w:t xml:space="preserve"> (cinco) dias úteis para apresentar a proposta de trabalho para avaliação dos serviços demandados pela CONTRATANTE.</w:t>
      </w:r>
    </w:p>
    <w:p w14:paraId="10E429A3" w14:textId="2E713E8E" w:rsidR="002473F4" w:rsidRDefault="002473F4" w:rsidP="00FE0795">
      <w:pPr>
        <w:pStyle w:val="NormalT4N"/>
        <w:numPr>
          <w:ilvl w:val="3"/>
          <w:numId w:val="20"/>
        </w:numPr>
        <w:tabs>
          <w:tab w:val="left" w:pos="709"/>
        </w:tabs>
        <w:ind w:left="851" w:hanging="851"/>
        <w:rPr>
          <w:b w:val="0"/>
          <w:sz w:val="22"/>
          <w:szCs w:val="22"/>
        </w:rPr>
      </w:pPr>
      <w:r w:rsidRPr="002473F4">
        <w:rPr>
          <w:b w:val="0"/>
          <w:sz w:val="22"/>
          <w:szCs w:val="22"/>
        </w:rPr>
        <w:t>O prazo para apresentação da proposta de trabalho, poderá ser ampliado à critério da CONTRATANTE.</w:t>
      </w:r>
    </w:p>
    <w:p w14:paraId="2CBA2829" w14:textId="3A79A87C" w:rsidR="00690546" w:rsidRPr="006F3EB3" w:rsidRDefault="00690546" w:rsidP="00690546">
      <w:pPr>
        <w:pStyle w:val="NormalT1"/>
        <w:rPr>
          <w:sz w:val="22"/>
          <w:szCs w:val="22"/>
          <w:u w:val="none"/>
        </w:rPr>
      </w:pPr>
      <w:r w:rsidRPr="006F3EB3">
        <w:rPr>
          <w:sz w:val="22"/>
          <w:szCs w:val="22"/>
          <w:u w:val="none"/>
        </w:rPr>
        <w:t>Conformidade:</w:t>
      </w:r>
    </w:p>
    <w:p w14:paraId="7CA374F9" w14:textId="77777777" w:rsidR="00690546" w:rsidRPr="002E7719" w:rsidRDefault="00690546" w:rsidP="00690546">
      <w:pPr>
        <w:pStyle w:val="NormalT1"/>
        <w:rPr>
          <w:sz w:val="22"/>
          <w:szCs w:val="22"/>
          <w:u w:val="none"/>
        </w:rPr>
      </w:pPr>
      <w:r w:rsidRPr="002E7719">
        <w:rPr>
          <w:sz w:val="22"/>
          <w:szCs w:val="22"/>
          <w:u w:val="none"/>
        </w:rPr>
        <w:t>Justificativa / Informações Complementares:</w:t>
      </w:r>
    </w:p>
    <w:p w14:paraId="25CB6A9F" w14:textId="77777777" w:rsidR="00690546" w:rsidRPr="009E243E" w:rsidRDefault="00690546" w:rsidP="00690546">
      <w:pPr>
        <w:pStyle w:val="NormalT1"/>
        <w:pBdr>
          <w:bottom w:val="single" w:sz="4" w:space="1" w:color="auto"/>
        </w:pBdr>
        <w:spacing w:before="0"/>
        <w:rPr>
          <w:color w:val="000000" w:themeColor="text1"/>
          <w:sz w:val="22"/>
          <w:szCs w:val="22"/>
        </w:rPr>
      </w:pPr>
    </w:p>
    <w:p w14:paraId="1F0D8583" w14:textId="57B525E7" w:rsidR="002473F4" w:rsidRPr="002E7719" w:rsidRDefault="002473F4" w:rsidP="002473F4">
      <w:pPr>
        <w:pStyle w:val="NormalT1"/>
        <w:rPr>
          <w:sz w:val="22"/>
          <w:szCs w:val="22"/>
          <w:u w:val="none"/>
        </w:rPr>
      </w:pPr>
      <w:r w:rsidRPr="002E7719">
        <w:rPr>
          <w:sz w:val="22"/>
          <w:szCs w:val="22"/>
          <w:u w:val="none"/>
        </w:rPr>
        <w:lastRenderedPageBreak/>
        <w:t xml:space="preserve">Item: </w:t>
      </w:r>
      <w:r w:rsidRPr="002E7719">
        <w:rPr>
          <w:b w:val="0"/>
          <w:sz w:val="22"/>
          <w:szCs w:val="22"/>
          <w:u w:val="none"/>
        </w:rPr>
        <w:t>3.3.</w:t>
      </w:r>
      <w:r>
        <w:rPr>
          <w:b w:val="0"/>
          <w:sz w:val="22"/>
          <w:szCs w:val="22"/>
          <w:u w:val="none"/>
        </w:rPr>
        <w:t>10</w:t>
      </w:r>
      <w:r w:rsidRPr="002E7719">
        <w:rPr>
          <w:b w:val="0"/>
          <w:sz w:val="22"/>
          <w:szCs w:val="22"/>
          <w:u w:val="none"/>
        </w:rPr>
        <w:t xml:space="preserve"> do Termo de Consulta Pública</w:t>
      </w:r>
    </w:p>
    <w:p w14:paraId="64C7A577" w14:textId="09617400" w:rsidR="002473F4" w:rsidRDefault="002473F4" w:rsidP="002473F4">
      <w:pPr>
        <w:pStyle w:val="NormalT1"/>
        <w:rPr>
          <w:b w:val="0"/>
          <w:sz w:val="22"/>
          <w:szCs w:val="22"/>
          <w:u w:val="none"/>
        </w:rPr>
      </w:pPr>
      <w:r w:rsidRPr="002B3185">
        <w:rPr>
          <w:sz w:val="22"/>
          <w:szCs w:val="22"/>
          <w:u w:val="none"/>
        </w:rPr>
        <w:t>Requisito</w:t>
      </w:r>
      <w:r w:rsidRPr="002B3185">
        <w:rPr>
          <w:u w:val="none"/>
        </w:rPr>
        <w:t xml:space="preserve">: </w:t>
      </w:r>
      <w:r w:rsidRPr="002473F4">
        <w:rPr>
          <w:b w:val="0"/>
          <w:sz w:val="22"/>
          <w:szCs w:val="22"/>
          <w:u w:val="none"/>
        </w:rPr>
        <w:t>A proposta de trabalho deverá conter, no m</w:t>
      </w:r>
      <w:r>
        <w:rPr>
          <w:b w:val="0"/>
          <w:sz w:val="22"/>
          <w:szCs w:val="22"/>
          <w:u w:val="none"/>
        </w:rPr>
        <w:t>ínimo, as seguintes informações</w:t>
      </w:r>
      <w:r w:rsidRPr="00690546">
        <w:rPr>
          <w:b w:val="0"/>
          <w:sz w:val="22"/>
          <w:szCs w:val="22"/>
          <w:u w:val="none"/>
        </w:rPr>
        <w:t>:</w:t>
      </w:r>
    </w:p>
    <w:p w14:paraId="671813AE" w14:textId="674DEE23" w:rsidR="00E545FE" w:rsidRPr="00E545FE" w:rsidRDefault="002473F4" w:rsidP="00FE0795">
      <w:pPr>
        <w:pStyle w:val="NormalT4N"/>
        <w:numPr>
          <w:ilvl w:val="3"/>
          <w:numId w:val="21"/>
        </w:numPr>
        <w:tabs>
          <w:tab w:val="left" w:pos="993"/>
        </w:tabs>
        <w:ind w:left="993" w:hanging="993"/>
        <w:rPr>
          <w:b w:val="0"/>
          <w:sz w:val="22"/>
          <w:szCs w:val="22"/>
        </w:rPr>
      </w:pPr>
      <w:r w:rsidRPr="00E545FE">
        <w:rPr>
          <w:b w:val="0"/>
          <w:sz w:val="22"/>
          <w:szCs w:val="22"/>
        </w:rPr>
        <w:t>Descrição</w:t>
      </w:r>
      <w:r w:rsidR="00E545FE" w:rsidRPr="00E545FE">
        <w:rPr>
          <w:b w:val="0"/>
          <w:sz w:val="22"/>
          <w:szCs w:val="22"/>
        </w:rPr>
        <w:t xml:space="preserve"> detalhada do serviço demandado.</w:t>
      </w:r>
    </w:p>
    <w:p w14:paraId="49324365" w14:textId="77777777" w:rsidR="00E545FE" w:rsidRPr="00E545FE" w:rsidRDefault="00E545FE" w:rsidP="00FE0795">
      <w:pPr>
        <w:pStyle w:val="NormalT4N"/>
        <w:numPr>
          <w:ilvl w:val="3"/>
          <w:numId w:val="21"/>
        </w:numPr>
        <w:tabs>
          <w:tab w:val="left" w:pos="993"/>
        </w:tabs>
        <w:ind w:left="993" w:hanging="993"/>
        <w:rPr>
          <w:b w:val="0"/>
          <w:sz w:val="22"/>
          <w:szCs w:val="22"/>
        </w:rPr>
      </w:pPr>
      <w:r w:rsidRPr="00E545FE">
        <w:rPr>
          <w:b w:val="0"/>
          <w:sz w:val="22"/>
          <w:szCs w:val="22"/>
        </w:rPr>
        <w:t>Orçamento detalhado dos serviços em horas</w:t>
      </w:r>
    </w:p>
    <w:p w14:paraId="57BAD59B" w14:textId="2C516B49" w:rsidR="00E545FE" w:rsidRPr="00E545FE" w:rsidRDefault="00E545FE" w:rsidP="00FE0795">
      <w:pPr>
        <w:pStyle w:val="NormalT4N"/>
        <w:numPr>
          <w:ilvl w:val="3"/>
          <w:numId w:val="21"/>
        </w:numPr>
        <w:tabs>
          <w:tab w:val="left" w:pos="993"/>
        </w:tabs>
        <w:ind w:left="993" w:hanging="993"/>
        <w:rPr>
          <w:b w:val="0"/>
          <w:sz w:val="22"/>
          <w:szCs w:val="22"/>
        </w:rPr>
      </w:pPr>
      <w:r w:rsidRPr="00E545FE">
        <w:rPr>
          <w:b w:val="0"/>
          <w:sz w:val="22"/>
          <w:szCs w:val="22"/>
        </w:rPr>
        <w:t>Prazo de início e conclusão dos serviços</w:t>
      </w:r>
    </w:p>
    <w:p w14:paraId="2CC77140" w14:textId="06E2A359" w:rsidR="00E545FE" w:rsidRPr="00E545FE" w:rsidRDefault="00E545FE" w:rsidP="00FE0795">
      <w:pPr>
        <w:pStyle w:val="NormalT4N"/>
        <w:numPr>
          <w:ilvl w:val="3"/>
          <w:numId w:val="21"/>
        </w:numPr>
        <w:tabs>
          <w:tab w:val="left" w:pos="993"/>
        </w:tabs>
        <w:ind w:left="993" w:hanging="993"/>
        <w:rPr>
          <w:b w:val="0"/>
          <w:sz w:val="22"/>
          <w:szCs w:val="22"/>
        </w:rPr>
      </w:pPr>
      <w:r w:rsidRPr="00E545FE">
        <w:rPr>
          <w:b w:val="0"/>
          <w:sz w:val="22"/>
          <w:szCs w:val="22"/>
        </w:rPr>
        <w:t xml:space="preserve">Descrição detalhada de </w:t>
      </w:r>
      <w:r>
        <w:rPr>
          <w:b w:val="0"/>
          <w:sz w:val="22"/>
          <w:szCs w:val="22"/>
        </w:rPr>
        <w:t xml:space="preserve">restrições, </w:t>
      </w:r>
      <w:r w:rsidRPr="00E545FE">
        <w:rPr>
          <w:b w:val="0"/>
          <w:sz w:val="22"/>
          <w:szCs w:val="22"/>
        </w:rPr>
        <w:t>dependências e quaisquer informações relevantes sobre plano de trabalho proposto.</w:t>
      </w:r>
    </w:p>
    <w:p w14:paraId="68BCFE9F" w14:textId="2C49F84D" w:rsidR="002473F4" w:rsidRPr="00E545FE" w:rsidRDefault="002473F4" w:rsidP="00E545FE">
      <w:pPr>
        <w:pStyle w:val="NormalT4N"/>
        <w:tabs>
          <w:tab w:val="left" w:pos="709"/>
        </w:tabs>
        <w:rPr>
          <w:sz w:val="22"/>
          <w:szCs w:val="22"/>
        </w:rPr>
      </w:pPr>
      <w:r w:rsidRPr="00E545FE">
        <w:rPr>
          <w:sz w:val="22"/>
          <w:szCs w:val="22"/>
        </w:rPr>
        <w:t>Con</w:t>
      </w:r>
      <w:r w:rsidRPr="00E545FE">
        <w:rPr>
          <w:bCs w:val="0"/>
          <w:sz w:val="22"/>
          <w:szCs w:val="22"/>
        </w:rPr>
        <w:t>formid</w:t>
      </w:r>
      <w:r w:rsidRPr="00E545FE">
        <w:rPr>
          <w:sz w:val="22"/>
          <w:szCs w:val="22"/>
        </w:rPr>
        <w:t>ade:</w:t>
      </w:r>
    </w:p>
    <w:p w14:paraId="3581177E" w14:textId="77777777" w:rsidR="002473F4" w:rsidRPr="002E7719" w:rsidRDefault="002473F4" w:rsidP="002473F4">
      <w:pPr>
        <w:pStyle w:val="NormalT1"/>
        <w:rPr>
          <w:sz w:val="22"/>
          <w:szCs w:val="22"/>
          <w:u w:val="none"/>
        </w:rPr>
      </w:pPr>
      <w:r w:rsidRPr="002E7719">
        <w:rPr>
          <w:sz w:val="22"/>
          <w:szCs w:val="22"/>
          <w:u w:val="none"/>
        </w:rPr>
        <w:t>Justificativa / Informações Complementares:</w:t>
      </w:r>
    </w:p>
    <w:p w14:paraId="346F0EAC" w14:textId="77777777" w:rsidR="002473F4" w:rsidRPr="009E243E" w:rsidRDefault="002473F4" w:rsidP="002473F4">
      <w:pPr>
        <w:pStyle w:val="NormalT1"/>
        <w:pBdr>
          <w:bottom w:val="single" w:sz="4" w:space="1" w:color="auto"/>
        </w:pBdr>
        <w:spacing w:before="0"/>
        <w:rPr>
          <w:color w:val="000000" w:themeColor="text1"/>
          <w:sz w:val="22"/>
          <w:szCs w:val="22"/>
        </w:rPr>
      </w:pPr>
    </w:p>
    <w:p w14:paraId="5F9DF2A6" w14:textId="2E5D6646" w:rsidR="00AB7AD2" w:rsidRPr="001D617E" w:rsidRDefault="00AB7AD2" w:rsidP="00DA5FE7">
      <w:pPr>
        <w:pStyle w:val="NormalT2"/>
        <w:numPr>
          <w:ilvl w:val="1"/>
          <w:numId w:val="22"/>
        </w:numPr>
        <w:ind w:left="567" w:hanging="567"/>
        <w:rPr>
          <w:b/>
          <w:sz w:val="22"/>
          <w:szCs w:val="22"/>
        </w:rPr>
        <w:pPrChange w:id="8" w:author="Autor">
          <w:pPr>
            <w:pStyle w:val="NormalT2"/>
            <w:ind w:left="567" w:hanging="567"/>
          </w:pPr>
        </w:pPrChange>
      </w:pPr>
      <w:r>
        <w:rPr>
          <w:b/>
          <w:sz w:val="22"/>
          <w:szCs w:val="22"/>
        </w:rPr>
        <w:t xml:space="preserve">Capacitação Técnica </w:t>
      </w:r>
      <w:r w:rsidRPr="00DA5FE7">
        <w:rPr>
          <w:b/>
          <w:sz w:val="22"/>
          <w:szCs w:val="22"/>
          <w:rPrChange w:id="9" w:author="Autor">
            <w:rPr>
              <w:sz w:val="22"/>
              <w:szCs w:val="22"/>
            </w:rPr>
          </w:rPrChange>
        </w:rPr>
        <w:t>(item 3.4 do Termo de Consulta Pública)</w:t>
      </w:r>
    </w:p>
    <w:p w14:paraId="44342220" w14:textId="77777777" w:rsidR="00AB7AD2" w:rsidRDefault="00AB7AD2" w:rsidP="00D111E7">
      <w:pPr>
        <w:pStyle w:val="NormalT1"/>
        <w:spacing w:after="100"/>
        <w:rPr>
          <w:color w:val="auto"/>
          <w:sz w:val="22"/>
          <w:szCs w:val="22"/>
          <w:u w:val="none"/>
        </w:rPr>
      </w:pPr>
    </w:p>
    <w:p w14:paraId="34E45A19" w14:textId="77777777" w:rsidR="00D111E7" w:rsidRDefault="00D111E7" w:rsidP="00D111E7">
      <w:pPr>
        <w:pStyle w:val="NormalT2"/>
        <w:pBdr>
          <w:bottom w:val="single" w:sz="4" w:space="1" w:color="auto"/>
        </w:pBdr>
        <w:spacing w:before="0"/>
        <w:rPr>
          <w:color w:val="000000" w:themeColor="text1"/>
          <w:sz w:val="22"/>
          <w:szCs w:val="22"/>
        </w:rPr>
      </w:pPr>
    </w:p>
    <w:p w14:paraId="69F2955F" w14:textId="0A78B3C6" w:rsidR="00DA5FE7" w:rsidRPr="001D617E" w:rsidRDefault="00DA5FE7" w:rsidP="00DA5FE7">
      <w:pPr>
        <w:pStyle w:val="NormalT2"/>
        <w:numPr>
          <w:ilvl w:val="1"/>
          <w:numId w:val="22"/>
        </w:numPr>
        <w:ind w:left="567" w:hanging="567"/>
        <w:rPr>
          <w:ins w:id="10" w:author="Autor"/>
          <w:b/>
          <w:sz w:val="22"/>
          <w:szCs w:val="22"/>
        </w:rPr>
        <w:pPrChange w:id="11" w:author="Autor">
          <w:pPr>
            <w:pStyle w:val="NormalT2"/>
            <w:ind w:left="567" w:hanging="567"/>
          </w:pPr>
        </w:pPrChange>
      </w:pPr>
      <w:ins w:id="12" w:author="Autor">
        <w:r>
          <w:rPr>
            <w:b/>
            <w:sz w:val="22"/>
            <w:szCs w:val="22"/>
          </w:rPr>
          <w:t xml:space="preserve">Desenvolvimento de Solução de </w:t>
        </w:r>
        <w:proofErr w:type="spellStart"/>
        <w:r w:rsidRPr="00DA5FE7">
          <w:rPr>
            <w:b/>
            <w:i/>
            <w:sz w:val="22"/>
            <w:szCs w:val="22"/>
            <w:rPrChange w:id="13" w:author="Autor">
              <w:rPr>
                <w:b/>
                <w:sz w:val="22"/>
                <w:szCs w:val="22"/>
              </w:rPr>
            </w:rPrChange>
          </w:rPr>
          <w:t>ChatBot</w:t>
        </w:r>
        <w:proofErr w:type="spellEnd"/>
        <w:r>
          <w:rPr>
            <w:b/>
            <w:sz w:val="22"/>
            <w:szCs w:val="22"/>
          </w:rPr>
          <w:t xml:space="preserve"> </w:t>
        </w:r>
        <w:r w:rsidRPr="00DA5FE7">
          <w:rPr>
            <w:b/>
            <w:sz w:val="22"/>
            <w:szCs w:val="22"/>
            <w:rPrChange w:id="14" w:author="Autor">
              <w:rPr>
                <w:sz w:val="22"/>
                <w:szCs w:val="22"/>
              </w:rPr>
            </w:rPrChange>
          </w:rPr>
          <w:t>(item 3.</w:t>
        </w:r>
        <w:r w:rsidRPr="00DA5FE7">
          <w:rPr>
            <w:b/>
            <w:sz w:val="22"/>
            <w:szCs w:val="22"/>
            <w:rPrChange w:id="15" w:author="Autor">
              <w:rPr>
                <w:sz w:val="22"/>
                <w:szCs w:val="22"/>
              </w:rPr>
            </w:rPrChange>
          </w:rPr>
          <w:t>5</w:t>
        </w:r>
        <w:r w:rsidRPr="00DA5FE7">
          <w:rPr>
            <w:b/>
            <w:sz w:val="22"/>
            <w:szCs w:val="22"/>
            <w:rPrChange w:id="16" w:author="Autor">
              <w:rPr>
                <w:sz w:val="22"/>
                <w:szCs w:val="22"/>
              </w:rPr>
            </w:rPrChange>
          </w:rPr>
          <w:t xml:space="preserve"> do Termo de Consulta Pública)</w:t>
        </w:r>
      </w:ins>
    </w:p>
    <w:p w14:paraId="1A593B8D" w14:textId="7CC70BB7" w:rsidR="00DA5FE7" w:rsidRDefault="00DA5FE7" w:rsidP="00DA5FE7">
      <w:pPr>
        <w:pStyle w:val="NormalT1"/>
        <w:spacing w:after="100"/>
        <w:rPr>
          <w:ins w:id="17" w:author="Autor"/>
          <w:b w:val="0"/>
          <w:color w:val="000000" w:themeColor="text1"/>
          <w:sz w:val="22"/>
          <w:szCs w:val="22"/>
          <w:u w:val="none"/>
        </w:rPr>
      </w:pPr>
      <w:ins w:id="18" w:author="Autor">
        <w:r w:rsidRPr="00DA5FE7">
          <w:rPr>
            <w:b w:val="0"/>
            <w:color w:val="000000" w:themeColor="text1"/>
            <w:sz w:val="22"/>
            <w:szCs w:val="22"/>
            <w:u w:val="none"/>
            <w:rPrChange w:id="19" w:author="Autor">
              <w:rPr>
                <w:color w:val="000000" w:themeColor="text1"/>
                <w:sz w:val="22"/>
                <w:szCs w:val="22"/>
              </w:rPr>
            </w:rPrChange>
          </w:rPr>
          <w:t xml:space="preserve">Serviço de desenvolvimento da solução de </w:t>
        </w:r>
        <w:r w:rsidRPr="00DA5FE7">
          <w:rPr>
            <w:b w:val="0"/>
            <w:i/>
            <w:color w:val="000000" w:themeColor="text1"/>
            <w:sz w:val="22"/>
            <w:szCs w:val="22"/>
            <w:u w:val="none"/>
            <w:rPrChange w:id="20" w:author="Autor">
              <w:rPr>
                <w:i/>
                <w:color w:val="000000" w:themeColor="text1"/>
                <w:sz w:val="22"/>
                <w:szCs w:val="22"/>
              </w:rPr>
            </w:rPrChange>
          </w:rPr>
          <w:t>chatbot</w:t>
        </w:r>
        <w:r w:rsidRPr="00DA5FE7">
          <w:rPr>
            <w:b w:val="0"/>
            <w:color w:val="000000" w:themeColor="text1"/>
            <w:sz w:val="22"/>
            <w:szCs w:val="22"/>
            <w:u w:val="none"/>
            <w:rPrChange w:id="21" w:author="Autor">
              <w:rPr>
                <w:color w:val="000000" w:themeColor="text1"/>
                <w:sz w:val="22"/>
                <w:szCs w:val="22"/>
              </w:rPr>
            </w:rPrChange>
          </w:rPr>
          <w:t xml:space="preserve"> com IA Generativa utilizando os componentes detalhados no item</w:t>
        </w:r>
        <w:r w:rsidRPr="00DA5FE7">
          <w:rPr>
            <w:b w:val="0"/>
            <w:color w:val="000000" w:themeColor="text1"/>
            <w:sz w:val="22"/>
            <w:szCs w:val="22"/>
            <w:u w:val="none"/>
            <w:rPrChange w:id="22" w:author="Autor">
              <w:rPr>
                <w:color w:val="000000" w:themeColor="text1"/>
                <w:sz w:val="22"/>
                <w:szCs w:val="22"/>
              </w:rPr>
            </w:rPrChange>
          </w:rPr>
          <w:t xml:space="preserve"> 3.1 do Termo de Consulta Pública</w:t>
        </w:r>
        <w:r w:rsidRPr="00DA5FE7">
          <w:rPr>
            <w:b w:val="0"/>
            <w:color w:val="000000" w:themeColor="text1"/>
            <w:sz w:val="22"/>
            <w:szCs w:val="22"/>
            <w:u w:val="none"/>
            <w:rPrChange w:id="23" w:author="Autor">
              <w:rPr>
                <w:color w:val="000000" w:themeColor="text1"/>
                <w:sz w:val="22"/>
                <w:szCs w:val="22"/>
              </w:rPr>
            </w:rPrChange>
          </w:rPr>
          <w:t>.</w:t>
        </w:r>
      </w:ins>
    </w:p>
    <w:p w14:paraId="7B19660F" w14:textId="77777777" w:rsidR="00DA5FE7" w:rsidRPr="00DA5FE7" w:rsidRDefault="00DA5FE7" w:rsidP="00DA5FE7">
      <w:pPr>
        <w:pStyle w:val="NormalT1"/>
        <w:spacing w:after="100"/>
        <w:rPr>
          <w:ins w:id="24" w:author="Autor"/>
          <w:b w:val="0"/>
          <w:color w:val="auto"/>
          <w:sz w:val="22"/>
          <w:szCs w:val="22"/>
          <w:u w:val="none"/>
          <w:rPrChange w:id="25" w:author="Autor">
            <w:rPr>
              <w:ins w:id="26" w:author="Autor"/>
              <w:color w:val="auto"/>
              <w:sz w:val="22"/>
              <w:szCs w:val="22"/>
              <w:u w:val="none"/>
            </w:rPr>
          </w:rPrChange>
        </w:rPr>
      </w:pPr>
    </w:p>
    <w:p w14:paraId="6C4E421F" w14:textId="77777777" w:rsidR="00DA5FE7" w:rsidRDefault="00DA5FE7" w:rsidP="00DA5FE7">
      <w:pPr>
        <w:pStyle w:val="NormalT2"/>
        <w:pBdr>
          <w:bottom w:val="single" w:sz="4" w:space="1" w:color="auto"/>
        </w:pBdr>
        <w:spacing w:before="0"/>
        <w:rPr>
          <w:ins w:id="27" w:author="Autor"/>
          <w:color w:val="000000" w:themeColor="text1"/>
          <w:sz w:val="22"/>
          <w:szCs w:val="22"/>
        </w:rPr>
      </w:pPr>
    </w:p>
    <w:p w14:paraId="20FDFCD1" w14:textId="77777777" w:rsidR="00D111E7" w:rsidRDefault="00D111E7" w:rsidP="00D111E7">
      <w:pPr>
        <w:pStyle w:val="NormalT2"/>
        <w:rPr>
          <w:b/>
          <w:color w:val="000000" w:themeColor="text1"/>
          <w:sz w:val="22"/>
          <w:szCs w:val="22"/>
        </w:rPr>
      </w:pPr>
    </w:p>
    <w:sectPr w:rsidR="00D111E7" w:rsidSect="005A0811">
      <w:headerReference w:type="default" r:id="rId8"/>
      <w:footerReference w:type="default" r:id="rId9"/>
      <w:type w:val="continuous"/>
      <w:pgSz w:w="11906" w:h="16841" w:code="9"/>
      <w:pgMar w:top="2254" w:right="851" w:bottom="1134" w:left="992" w:header="284" w:footer="26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1E5BCC" w16cid:durableId="42A7B69C"/>
  <w16cid:commentId w16cid:paraId="2CC95FA5" w16cid:durableId="3B0A9721"/>
  <w16cid:commentId w16cid:paraId="5232BD3B" w16cid:durableId="0C5884E8"/>
  <w16cid:commentId w16cid:paraId="792B4D60" w16cid:durableId="14A35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59E5C" w14:textId="77777777" w:rsidR="00630A6E" w:rsidRDefault="00630A6E" w:rsidP="007901A2">
      <w:r>
        <w:separator/>
      </w:r>
    </w:p>
    <w:p w14:paraId="0B191AF3" w14:textId="77777777" w:rsidR="00630A6E" w:rsidRDefault="00630A6E" w:rsidP="007901A2"/>
  </w:endnote>
  <w:endnote w:type="continuationSeparator" w:id="0">
    <w:p w14:paraId="693CC78B" w14:textId="77777777" w:rsidR="00630A6E" w:rsidRDefault="00630A6E" w:rsidP="007901A2">
      <w:r>
        <w:continuationSeparator/>
      </w:r>
    </w:p>
    <w:p w14:paraId="5BC01BA7" w14:textId="77777777" w:rsidR="00630A6E" w:rsidRDefault="00630A6E" w:rsidP="00790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charset w:val="00"/>
    <w:family w:val="auto"/>
    <w:pitch w:val="default"/>
  </w:font>
  <w:font w:name="ArialMT">
    <w:altName w:val="Klee One"/>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9489" w14:textId="5900FA32" w:rsidR="005A0811" w:rsidRPr="009A75D8" w:rsidRDefault="005A0811" w:rsidP="005A0811">
    <w:pPr>
      <w:pStyle w:val="Rodap"/>
      <w:pBdr>
        <w:top w:val="single" w:sz="4" w:space="5" w:color="auto"/>
      </w:pBdr>
      <w:tabs>
        <w:tab w:val="left" w:pos="6035"/>
      </w:tabs>
      <w:ind w:hanging="11"/>
      <w:rPr>
        <w:sz w:val="16"/>
        <w:szCs w:val="16"/>
      </w:rPr>
    </w:pPr>
    <w:r>
      <w:rPr>
        <w:sz w:val="18"/>
        <w:szCs w:val="18"/>
      </w:rPr>
      <w:t xml:space="preserve">Anexo I - </w:t>
    </w:r>
    <w:r w:rsidRPr="000001F6">
      <w:rPr>
        <w:sz w:val="18"/>
        <w:szCs w:val="18"/>
      </w:rPr>
      <w:t xml:space="preserve">Termo de Consulta </w:t>
    </w:r>
    <w:r>
      <w:rPr>
        <w:sz w:val="18"/>
        <w:szCs w:val="18"/>
      </w:rPr>
      <w:t xml:space="preserve">Pública </w:t>
    </w:r>
    <w:r w:rsidRPr="000001F6">
      <w:rPr>
        <w:color w:val="000000" w:themeColor="text1"/>
        <w:sz w:val="18"/>
        <w:szCs w:val="18"/>
      </w:rPr>
      <w:t>– Subscrição</w:t>
    </w:r>
    <w:r w:rsidRPr="000001F6">
      <w:rPr>
        <w:i/>
        <w:color w:val="000000" w:themeColor="text1"/>
        <w:sz w:val="18"/>
        <w:szCs w:val="18"/>
      </w:rPr>
      <w:t xml:space="preserve"> </w:t>
    </w:r>
    <w:r w:rsidRPr="000001F6">
      <w:rPr>
        <w:color w:val="000000" w:themeColor="text1"/>
        <w:sz w:val="18"/>
        <w:szCs w:val="18"/>
      </w:rPr>
      <w:t xml:space="preserve">de Serviços em Nuvem para Implementação de </w:t>
    </w:r>
    <w:proofErr w:type="spellStart"/>
    <w:r w:rsidRPr="000001F6">
      <w:rPr>
        <w:color w:val="000000" w:themeColor="text1"/>
        <w:sz w:val="18"/>
        <w:szCs w:val="18"/>
      </w:rPr>
      <w:t>ChatBot</w:t>
    </w:r>
    <w:proofErr w:type="spellEnd"/>
    <w:r w:rsidRPr="000001F6">
      <w:rPr>
        <w:color w:val="000000" w:themeColor="text1"/>
        <w:sz w:val="18"/>
        <w:szCs w:val="18"/>
      </w:rPr>
      <w:t xml:space="preserve">    </w:t>
    </w:r>
    <w:r w:rsidRPr="00807B9C">
      <w:rPr>
        <w:sz w:val="18"/>
        <w:szCs w:val="18"/>
      </w:rPr>
      <w:t xml:space="preserve">       </w:t>
    </w:r>
    <w:r w:rsidRPr="00807B9C">
      <w:rPr>
        <w:sz w:val="18"/>
        <w:szCs w:val="18"/>
      </w:rPr>
      <w:tab/>
    </w:r>
    <w:r w:rsidRPr="009A75D8">
      <w:rPr>
        <w:sz w:val="16"/>
        <w:szCs w:val="16"/>
      </w:rPr>
      <w:t xml:space="preserve">   </w:t>
    </w:r>
    <w:r>
      <w:rPr>
        <w:sz w:val="16"/>
        <w:szCs w:val="16"/>
      </w:rPr>
      <w:t xml:space="preserve">  </w:t>
    </w:r>
    <w:r w:rsidRPr="009A75D8">
      <w:rPr>
        <w:sz w:val="16"/>
        <w:szCs w:val="16"/>
      </w:rPr>
      <w:t xml:space="preserve">  </w:t>
    </w:r>
    <w:r w:rsidRPr="009A75D8">
      <w:rPr>
        <w:bCs/>
        <w:sz w:val="16"/>
        <w:szCs w:val="16"/>
      </w:rPr>
      <w:fldChar w:fldCharType="begin"/>
    </w:r>
    <w:r w:rsidRPr="009A75D8">
      <w:rPr>
        <w:bCs/>
        <w:sz w:val="16"/>
        <w:szCs w:val="16"/>
      </w:rPr>
      <w:instrText xml:space="preserve"> PAGE  \* Arabic  \* MERGEFORMAT </w:instrText>
    </w:r>
    <w:r w:rsidRPr="009A75D8">
      <w:rPr>
        <w:bCs/>
        <w:sz w:val="16"/>
        <w:szCs w:val="16"/>
      </w:rPr>
      <w:fldChar w:fldCharType="separate"/>
    </w:r>
    <w:r w:rsidR="008D391D">
      <w:rPr>
        <w:bCs/>
        <w:noProof/>
        <w:sz w:val="16"/>
        <w:szCs w:val="16"/>
      </w:rPr>
      <w:t>12</w:t>
    </w:r>
    <w:r w:rsidRPr="009A75D8">
      <w:rPr>
        <w:bCs/>
        <w:sz w:val="16"/>
        <w:szCs w:val="16"/>
      </w:rPr>
      <w:fldChar w:fldCharType="end"/>
    </w:r>
    <w:r w:rsidRPr="009A75D8">
      <w:rPr>
        <w:sz w:val="16"/>
        <w:szCs w:val="16"/>
      </w:rPr>
      <w:t xml:space="preserve"> / </w:t>
    </w:r>
    <w:r w:rsidRPr="009A75D8">
      <w:rPr>
        <w:bCs/>
        <w:sz w:val="16"/>
        <w:szCs w:val="16"/>
      </w:rPr>
      <w:fldChar w:fldCharType="begin"/>
    </w:r>
    <w:r w:rsidRPr="009A75D8">
      <w:rPr>
        <w:bCs/>
        <w:sz w:val="16"/>
        <w:szCs w:val="16"/>
      </w:rPr>
      <w:instrText xml:space="preserve"> NUMPAGES  \* Arabic  \* MERGEFORMAT </w:instrText>
    </w:r>
    <w:r w:rsidRPr="009A75D8">
      <w:rPr>
        <w:bCs/>
        <w:sz w:val="16"/>
        <w:szCs w:val="16"/>
      </w:rPr>
      <w:fldChar w:fldCharType="separate"/>
    </w:r>
    <w:r w:rsidR="008D391D">
      <w:rPr>
        <w:bCs/>
        <w:noProof/>
        <w:sz w:val="16"/>
        <w:szCs w:val="16"/>
      </w:rPr>
      <w:t>12</w:t>
    </w:r>
    <w:r w:rsidRPr="009A75D8">
      <w:rPr>
        <w:bCs/>
        <w:sz w:val="16"/>
        <w:szCs w:val="16"/>
      </w:rPr>
      <w:fldChar w:fldCharType="end"/>
    </w:r>
  </w:p>
  <w:p w14:paraId="7668F060" w14:textId="77777777" w:rsidR="005A0811" w:rsidRDefault="005A08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94C23" w14:textId="77777777" w:rsidR="00630A6E" w:rsidRDefault="00630A6E" w:rsidP="007901A2">
      <w:r>
        <w:separator/>
      </w:r>
    </w:p>
    <w:p w14:paraId="310ABCA6" w14:textId="77777777" w:rsidR="00630A6E" w:rsidRDefault="00630A6E" w:rsidP="007901A2"/>
  </w:footnote>
  <w:footnote w:type="continuationSeparator" w:id="0">
    <w:p w14:paraId="402FD28F" w14:textId="77777777" w:rsidR="00630A6E" w:rsidRDefault="00630A6E" w:rsidP="007901A2">
      <w:r>
        <w:continuationSeparator/>
      </w:r>
    </w:p>
    <w:p w14:paraId="05AD8847" w14:textId="77777777" w:rsidR="00630A6E" w:rsidRDefault="00630A6E" w:rsidP="007901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953" w:tblpY="730"/>
      <w:tblOverlap w:val="never"/>
      <w:tblW w:w="0" w:type="auto"/>
      <w:tblInd w:w="0" w:type="dxa"/>
      <w:tblCellMar>
        <w:left w:w="73" w:type="dxa"/>
        <w:bottom w:w="147" w:type="dxa"/>
        <w:right w:w="77" w:type="dxa"/>
      </w:tblCellMar>
      <w:tblLook w:val="04A0" w:firstRow="1" w:lastRow="0" w:firstColumn="1" w:lastColumn="0" w:noHBand="0" w:noVBand="1"/>
    </w:tblPr>
    <w:tblGrid>
      <w:gridCol w:w="1986"/>
      <w:gridCol w:w="8057"/>
    </w:tblGrid>
    <w:tr w:rsidR="00F94FCA" w14:paraId="584F7419" w14:textId="77777777" w:rsidTr="000306A5">
      <w:trPr>
        <w:trHeight w:hRule="exact" w:val="871"/>
      </w:trPr>
      <w:tc>
        <w:tcPr>
          <w:tcW w:w="2001" w:type="dxa"/>
          <w:tcBorders>
            <w:top w:val="single" w:sz="8" w:space="0" w:color="000000"/>
            <w:left w:val="single" w:sz="8" w:space="0" w:color="000000"/>
            <w:bottom w:val="single" w:sz="8" w:space="0" w:color="000000"/>
            <w:right w:val="single" w:sz="8" w:space="0" w:color="000000"/>
          </w:tcBorders>
          <w:vAlign w:val="bottom"/>
        </w:tcPr>
        <w:p w14:paraId="09413723" w14:textId="77777777" w:rsidR="00F94FCA" w:rsidRDefault="00F94FCA" w:rsidP="00F94FCA">
          <w:pPr>
            <w:spacing w:after="0" w:line="250" w:lineRule="auto"/>
            <w:ind w:hanging="11"/>
          </w:pPr>
          <w:r>
            <w:rPr>
              <w:noProof/>
            </w:rPr>
            <w:drawing>
              <wp:anchor distT="0" distB="0" distL="114300" distR="114300" simplePos="0" relativeHeight="251659264" behindDoc="0" locked="0" layoutInCell="1" allowOverlap="1" wp14:anchorId="7B25DAD0" wp14:editId="764867CD">
                <wp:simplePos x="0" y="0"/>
                <wp:positionH relativeFrom="column">
                  <wp:posOffset>27305</wp:posOffset>
                </wp:positionH>
                <wp:positionV relativeFrom="paragraph">
                  <wp:posOffset>40640</wp:posOffset>
                </wp:positionV>
                <wp:extent cx="1074420" cy="262890"/>
                <wp:effectExtent l="0" t="0" r="0" b="3810"/>
                <wp:wrapNone/>
                <wp:docPr id="10" name="Imagem 10"/>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extLst>
                            <a:ext uri="{28A0092B-C50C-407E-A947-70E740481C1C}">
                              <a14:useLocalDpi xmlns:a14="http://schemas.microsoft.com/office/drawing/2010/main" val="0"/>
                            </a:ext>
                          </a:extLst>
                        </a:blip>
                        <a:stretch>
                          <a:fillRect/>
                        </a:stretch>
                      </pic:blipFill>
                      <pic:spPr>
                        <a:xfrm>
                          <a:off x="0" y="0"/>
                          <a:ext cx="1074420" cy="262890"/>
                        </a:xfrm>
                        <a:prstGeom prst="rect">
                          <a:avLst/>
                        </a:prstGeom>
                      </pic:spPr>
                    </pic:pic>
                  </a:graphicData>
                </a:graphic>
                <wp14:sizeRelH relativeFrom="margin">
                  <wp14:pctWidth>0</wp14:pctWidth>
                </wp14:sizeRelH>
                <wp14:sizeRelV relativeFrom="margin">
                  <wp14:pctHeight>0</wp14:pctHeight>
                </wp14:sizeRelV>
              </wp:anchor>
            </w:drawing>
          </w:r>
        </w:p>
        <w:p w14:paraId="25ECE0D4" w14:textId="77777777" w:rsidR="00F94FCA" w:rsidRDefault="00F94FCA" w:rsidP="00F94FCA">
          <w:pPr>
            <w:spacing w:after="0" w:line="250" w:lineRule="auto"/>
            <w:ind w:hanging="11"/>
          </w:pPr>
          <w:r>
            <w:t xml:space="preserve"> </w:t>
          </w:r>
        </w:p>
      </w:tc>
      <w:tc>
        <w:tcPr>
          <w:tcW w:w="8107" w:type="dxa"/>
          <w:tcBorders>
            <w:top w:val="single" w:sz="8" w:space="0" w:color="000000"/>
            <w:left w:val="single" w:sz="8" w:space="0" w:color="000000"/>
            <w:bottom w:val="single" w:sz="8" w:space="0" w:color="000000"/>
            <w:right w:val="single" w:sz="8" w:space="0" w:color="000000"/>
          </w:tcBorders>
          <w:vAlign w:val="center"/>
        </w:tcPr>
        <w:p w14:paraId="0B79F7D1" w14:textId="77777777" w:rsidR="00F94FCA" w:rsidRPr="00573B86" w:rsidRDefault="00F94FCA" w:rsidP="00F94FCA">
          <w:pPr>
            <w:spacing w:before="100" w:after="0" w:line="240" w:lineRule="auto"/>
            <w:ind w:left="0" w:firstLine="0"/>
            <w:jc w:val="center"/>
            <w:rPr>
              <w:b/>
            </w:rPr>
          </w:pPr>
          <w:r w:rsidRPr="00573B86">
            <w:rPr>
              <w:b/>
            </w:rPr>
            <w:t>Termo de Consulta Pública</w:t>
          </w:r>
        </w:p>
        <w:p w14:paraId="6124B563" w14:textId="77777777" w:rsidR="00F94FCA" w:rsidRPr="008062BD" w:rsidRDefault="00F94FCA" w:rsidP="00F94FCA">
          <w:pPr>
            <w:spacing w:before="100" w:after="0" w:line="240" w:lineRule="auto"/>
            <w:ind w:left="0" w:firstLine="0"/>
            <w:jc w:val="center"/>
            <w:rPr>
              <w:b/>
            </w:rPr>
          </w:pPr>
          <w:r w:rsidRPr="008062BD">
            <w:rPr>
              <w:b/>
              <w:color w:val="000000" w:themeColor="text1"/>
            </w:rPr>
            <w:t>Subscrição</w:t>
          </w:r>
          <w:r w:rsidRPr="008062BD">
            <w:rPr>
              <w:b/>
              <w:i/>
              <w:color w:val="000000" w:themeColor="text1"/>
            </w:rPr>
            <w:t xml:space="preserve"> </w:t>
          </w:r>
          <w:r w:rsidRPr="008062BD">
            <w:rPr>
              <w:b/>
              <w:color w:val="000000" w:themeColor="text1"/>
            </w:rPr>
            <w:t xml:space="preserve">de Serviços em Nuvem para Implementação de </w:t>
          </w:r>
          <w:proofErr w:type="spellStart"/>
          <w:r w:rsidRPr="008062BD">
            <w:rPr>
              <w:b/>
              <w:color w:val="000000" w:themeColor="text1"/>
            </w:rPr>
            <w:t>ChatBot</w:t>
          </w:r>
          <w:proofErr w:type="spellEnd"/>
        </w:p>
      </w:tc>
    </w:tr>
  </w:tbl>
  <w:p w14:paraId="32015885" w14:textId="68B55E21" w:rsidR="00712C47" w:rsidRPr="00E75100" w:rsidRDefault="00712C47" w:rsidP="00E75100">
    <w:pPr>
      <w:pStyle w:val="Cabealh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E7E4D3E"/>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3F5DB5"/>
    <w:multiLevelType w:val="multilevel"/>
    <w:tmpl w:val="4FF24782"/>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0F4AB9"/>
    <w:multiLevelType w:val="multilevel"/>
    <w:tmpl w:val="314EFCE6"/>
    <w:lvl w:ilvl="0">
      <w:start w:val="1"/>
      <w:numFmt w:val="decimal"/>
      <w:lvlText w:val="%1."/>
      <w:lvlJc w:val="left"/>
      <w:pPr>
        <w:ind w:left="360" w:hanging="360"/>
      </w:pPr>
      <w:rPr>
        <w:rFonts w:hint="default"/>
        <w:b/>
      </w:rPr>
    </w:lvl>
    <w:lvl w:ilvl="1">
      <w:start w:val="1"/>
      <w:numFmt w:val="decimal"/>
      <w:pStyle w:val="Nivel2"/>
      <w:lvlText w:val="%1.%2."/>
      <w:lvlJc w:val="left"/>
      <w:pPr>
        <w:ind w:left="858" w:hanging="432"/>
      </w:pPr>
      <w:rPr>
        <w:rFonts w:ascii="Arial Narrow" w:hAnsi="Arial Narrow" w:cs="Times New Roman" w:hint="default"/>
        <w:b w:val="0"/>
        <w:i w:val="0"/>
        <w:strike w:val="0"/>
        <w:color w:val="auto"/>
        <w:sz w:val="24"/>
        <w:szCs w:val="24"/>
        <w:u w:val="none"/>
      </w:rPr>
    </w:lvl>
    <w:lvl w:ilvl="2">
      <w:start w:val="1"/>
      <w:numFmt w:val="decimal"/>
      <w:pStyle w:val="Nivel3"/>
      <w:lvlText w:val="%1.%2.%3"/>
      <w:lvlJc w:val="left"/>
      <w:pPr>
        <w:ind w:left="1072" w:hanging="504"/>
      </w:pPr>
      <w:rPr>
        <w:rFonts w:ascii="Arial Narrow" w:hAnsi="Arial Narrow" w:cs="Times New Roman" w:hint="default"/>
        <w:b w:val="0"/>
        <w:i w:val="0"/>
        <w:strike w:val="0"/>
        <w:color w:val="auto"/>
        <w:sz w:val="24"/>
        <w:szCs w:val="24"/>
      </w:rPr>
    </w:lvl>
    <w:lvl w:ilvl="3">
      <w:start w:val="1"/>
      <w:numFmt w:val="decimal"/>
      <w:pStyle w:val="Nivel4"/>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B4498C"/>
    <w:multiLevelType w:val="multilevel"/>
    <w:tmpl w:val="B566ADB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956196"/>
    <w:multiLevelType w:val="hybridMultilevel"/>
    <w:tmpl w:val="E6B65F00"/>
    <w:lvl w:ilvl="0" w:tplc="8210319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3C2C8E"/>
    <w:multiLevelType w:val="multilevel"/>
    <w:tmpl w:val="06369F12"/>
    <w:lvl w:ilvl="0">
      <w:start w:val="1"/>
      <w:numFmt w:val="decimal"/>
      <w:pStyle w:val="TtuloNmricoMultinve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902B5"/>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5"/>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4807EB"/>
    <w:multiLevelType w:val="multilevel"/>
    <w:tmpl w:val="E84E74DA"/>
    <w:lvl w:ilvl="0">
      <w:start w:val="3"/>
      <w:numFmt w:val="decimal"/>
      <w:lvlText w:val="%1."/>
      <w:lvlJc w:val="left"/>
      <w:pPr>
        <w:ind w:left="360" w:hanging="360"/>
      </w:pPr>
      <w:rPr>
        <w:rFonts w:hint="default"/>
        <w:color w:val="000000" w:themeColor="text1"/>
      </w:rPr>
    </w:lvl>
    <w:lvl w:ilvl="1">
      <w:start w:val="1"/>
      <w:numFmt w:val="decimal"/>
      <w:lvlText w:val="%1.%2."/>
      <w:lvlJc w:val="left"/>
      <w:pPr>
        <w:ind w:left="1992" w:hanging="432"/>
      </w:pPr>
      <w:rPr>
        <w:rFonts w:hint="default"/>
        <w:b/>
        <w:i w:val="0"/>
        <w:strike w:val="0"/>
        <w:color w:val="000000" w:themeColor="text1"/>
        <w:sz w:val="22"/>
        <w:szCs w:val="22"/>
      </w:rPr>
    </w:lvl>
    <w:lvl w:ilvl="2">
      <w:start w:val="9"/>
      <w:numFmt w:val="decimal"/>
      <w:lvlText w:val="%1.%2.%3."/>
      <w:lvlJc w:val="left"/>
      <w:pPr>
        <w:ind w:left="1985" w:hanging="284"/>
      </w:pPr>
      <w:rPr>
        <w:rFonts w:hint="default"/>
        <w:color w:val="000000" w:themeColor="text1"/>
        <w:sz w:val="20"/>
        <w:szCs w:val="20"/>
      </w:rPr>
    </w:lvl>
    <w:lvl w:ilvl="3">
      <w:start w:val="1"/>
      <w:numFmt w:val="decimal"/>
      <w:lvlText w:val="%1.%2.%3.%4."/>
      <w:lvlJc w:val="left"/>
      <w:pPr>
        <w:ind w:left="648" w:hanging="648"/>
      </w:pPr>
      <w:rPr>
        <w:rFonts w:hint="default"/>
        <w:sz w:val="22"/>
        <w:szCs w:val="22"/>
      </w:rPr>
    </w:lvl>
    <w:lvl w:ilvl="4">
      <w:start w:val="1"/>
      <w:numFmt w:val="decimal"/>
      <w:lvlText w:val="%1.%2.%3.%4.%5."/>
      <w:lvlJc w:val="left"/>
      <w:pPr>
        <w:ind w:left="2232" w:hanging="792"/>
      </w:pPr>
      <w:rPr>
        <w:rFonts w:hint="default"/>
        <w:color w:val="000000" w:themeColor="tex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76226E"/>
    <w:multiLevelType w:val="multilevel"/>
    <w:tmpl w:val="D74C3F50"/>
    <w:lvl w:ilvl="0">
      <w:start w:val="3"/>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b w:val="0"/>
        <w:i w:val="0"/>
        <w:strike w:val="0"/>
        <w:color w:val="000000" w:themeColor="text1"/>
        <w:sz w:val="22"/>
        <w:szCs w:val="22"/>
      </w:rPr>
    </w:lvl>
    <w:lvl w:ilvl="2">
      <w:start w:val="1"/>
      <w:numFmt w:val="decimal"/>
      <w:isLgl/>
      <w:lvlText w:val="%1.%2.%3"/>
      <w:lvlJc w:val="left"/>
      <w:pPr>
        <w:ind w:left="720" w:hanging="720"/>
      </w:pPr>
      <w:rPr>
        <w:rFonts w:hint="default"/>
        <w:color w:val="000000" w:themeColor="text1"/>
        <w:sz w:val="20"/>
        <w:szCs w:val="20"/>
      </w:rPr>
    </w:lvl>
    <w:lvl w:ilvl="3">
      <w:start w:val="1"/>
      <w:numFmt w:val="decimal"/>
      <w:isLgl/>
      <w:lvlText w:val="%1.%2.%3.%4"/>
      <w:lvlJc w:val="left"/>
      <w:pPr>
        <w:ind w:left="720" w:hanging="720"/>
      </w:pPr>
      <w:rPr>
        <w:rFonts w:hint="default"/>
        <w:sz w:val="22"/>
        <w:szCs w:val="22"/>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6C5ACB"/>
    <w:multiLevelType w:val="multilevel"/>
    <w:tmpl w:val="7F40598E"/>
    <w:lvl w:ilvl="0">
      <w:start w:val="3"/>
      <w:numFmt w:val="decimal"/>
      <w:lvlText w:val="%1."/>
      <w:lvlJc w:val="left"/>
      <w:pPr>
        <w:ind w:left="360" w:hanging="360"/>
      </w:pPr>
      <w:rPr>
        <w:rFonts w:hint="default"/>
        <w:color w:val="000000" w:themeColor="text1"/>
      </w:rPr>
    </w:lvl>
    <w:lvl w:ilvl="1">
      <w:start w:val="3"/>
      <w:numFmt w:val="decimal"/>
      <w:lvlText w:val="%1.%2."/>
      <w:lvlJc w:val="left"/>
      <w:pPr>
        <w:ind w:left="1992" w:hanging="432"/>
      </w:pPr>
      <w:rPr>
        <w:rFonts w:hint="default"/>
        <w:b w:val="0"/>
        <w:i w:val="0"/>
        <w:strike w:val="0"/>
        <w:color w:val="000000" w:themeColor="text1"/>
        <w:sz w:val="22"/>
        <w:szCs w:val="22"/>
      </w:rPr>
    </w:lvl>
    <w:lvl w:ilvl="2">
      <w:start w:val="5"/>
      <w:numFmt w:val="decimal"/>
      <w:lvlText w:val="%1.%2.%3."/>
      <w:lvlJc w:val="left"/>
      <w:pPr>
        <w:ind w:left="1985" w:hanging="284"/>
      </w:pPr>
      <w:rPr>
        <w:rFonts w:hint="default"/>
        <w:color w:val="000000" w:themeColor="text1"/>
        <w:sz w:val="20"/>
        <w:szCs w:val="20"/>
      </w:rPr>
    </w:lvl>
    <w:lvl w:ilvl="3">
      <w:start w:val="1"/>
      <w:numFmt w:val="decimal"/>
      <w:lvlText w:val="%1.%2.%3.%4."/>
      <w:lvlJc w:val="left"/>
      <w:pPr>
        <w:ind w:left="3626" w:hanging="648"/>
      </w:pPr>
      <w:rPr>
        <w:rFonts w:hint="default"/>
        <w:sz w:val="22"/>
        <w:szCs w:val="22"/>
      </w:rPr>
    </w:lvl>
    <w:lvl w:ilvl="4">
      <w:start w:val="1"/>
      <w:numFmt w:val="decimal"/>
      <w:lvlText w:val="%1.%2.%3.%4.%5."/>
      <w:lvlJc w:val="left"/>
      <w:pPr>
        <w:ind w:left="2232" w:hanging="792"/>
      </w:pPr>
      <w:rPr>
        <w:rFonts w:hint="default"/>
        <w:color w:val="000000" w:themeColor="tex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E7E86"/>
    <w:multiLevelType w:val="multilevel"/>
    <w:tmpl w:val="E174DB6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8B2B00"/>
    <w:multiLevelType w:val="multilevel"/>
    <w:tmpl w:val="C180F19C"/>
    <w:lvl w:ilvl="0">
      <w:start w:val="3"/>
      <w:numFmt w:val="decimal"/>
      <w:pStyle w:val="NormalT2N"/>
      <w:lvlText w:val="%1."/>
      <w:lvlJc w:val="left"/>
      <w:pPr>
        <w:ind w:left="360" w:hanging="360"/>
      </w:pPr>
      <w:rPr>
        <w:rFonts w:hint="default"/>
        <w:color w:val="000000" w:themeColor="text1"/>
      </w:rPr>
    </w:lvl>
    <w:lvl w:ilvl="1">
      <w:start w:val="1"/>
      <w:numFmt w:val="decimal"/>
      <w:lvlRestart w:val="0"/>
      <w:pStyle w:val="NormalT2N"/>
      <w:lvlText w:val="%1.%2."/>
      <w:lvlJc w:val="left"/>
      <w:pPr>
        <w:ind w:left="1992" w:hanging="432"/>
      </w:pPr>
      <w:rPr>
        <w:rFonts w:hint="default"/>
        <w:b/>
        <w:i w:val="0"/>
        <w:strike w:val="0"/>
        <w:color w:val="000000" w:themeColor="text1"/>
        <w:sz w:val="22"/>
        <w:szCs w:val="22"/>
      </w:rPr>
    </w:lvl>
    <w:lvl w:ilvl="2">
      <w:start w:val="5"/>
      <w:numFmt w:val="decimal"/>
      <w:lvlRestart w:val="0"/>
      <w:pStyle w:val="NormalT3N"/>
      <w:lvlText w:val="%1.%2.%3."/>
      <w:lvlJc w:val="left"/>
      <w:pPr>
        <w:ind w:left="1985" w:hanging="284"/>
      </w:pPr>
      <w:rPr>
        <w:rFonts w:hint="default"/>
        <w:color w:val="000000" w:themeColor="text1"/>
        <w:sz w:val="20"/>
        <w:szCs w:val="20"/>
      </w:rPr>
    </w:lvl>
    <w:lvl w:ilvl="3">
      <w:start w:val="1"/>
      <w:numFmt w:val="decimal"/>
      <w:lvlRestart w:val="0"/>
      <w:pStyle w:val="NormalT4"/>
      <w:lvlText w:val="%1.%2.%3.%4."/>
      <w:lvlJc w:val="left"/>
      <w:pPr>
        <w:ind w:left="648" w:hanging="648"/>
      </w:pPr>
      <w:rPr>
        <w:rFonts w:hint="default"/>
        <w:sz w:val="22"/>
        <w:szCs w:val="22"/>
      </w:rPr>
    </w:lvl>
    <w:lvl w:ilvl="4">
      <w:start w:val="1"/>
      <w:numFmt w:val="decimal"/>
      <w:lvlText w:val="%1.%2.%3.%4.%5."/>
      <w:lvlJc w:val="left"/>
      <w:pPr>
        <w:ind w:left="2232" w:hanging="792"/>
      </w:pPr>
      <w:rPr>
        <w:rFonts w:hint="default"/>
        <w:color w:val="000000" w:themeColor="tex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4673E5"/>
    <w:multiLevelType w:val="multilevel"/>
    <w:tmpl w:val="0416001F"/>
    <w:numStyleLink w:val="Estilo1"/>
  </w:abstractNum>
  <w:abstractNum w:abstractNumId="13" w15:restartNumberingAfterBreak="0">
    <w:nsid w:val="3CE90A0B"/>
    <w:multiLevelType w:val="multilevel"/>
    <w:tmpl w:val="41DE3DB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791BC1"/>
    <w:multiLevelType w:val="multilevel"/>
    <w:tmpl w:val="D466097E"/>
    <w:lvl w:ilvl="0">
      <w:start w:val="1"/>
      <w:numFmt w:val="decimal"/>
      <w:pStyle w:val="NormalT4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pStyle w:val="NormalT4L"/>
      <w:lvlText w:val="%3)"/>
      <w:lvlJc w:val="left"/>
      <w:pPr>
        <w:ind w:left="1411"/>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36034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42B42900"/>
    <w:multiLevelType w:val="hybridMultilevel"/>
    <w:tmpl w:val="279AA470"/>
    <w:lvl w:ilvl="0" w:tplc="F33AB8B2">
      <w:start w:val="1"/>
      <w:numFmt w:val="bullet"/>
      <w:pStyle w:val="NormalTxt2"/>
      <w:lvlText w:val="o"/>
      <w:lvlJc w:val="left"/>
      <w:pPr>
        <w:ind w:left="3192" w:hanging="360"/>
      </w:pPr>
      <w:rPr>
        <w:rFonts w:ascii="Courier New" w:hAnsi="Courier New" w:cs="Courier New" w:hint="default"/>
      </w:rPr>
    </w:lvl>
    <w:lvl w:ilvl="1" w:tplc="08160003" w:tentative="1">
      <w:start w:val="1"/>
      <w:numFmt w:val="bullet"/>
      <w:lvlText w:val="o"/>
      <w:lvlJc w:val="left"/>
      <w:pPr>
        <w:ind w:left="3912" w:hanging="360"/>
      </w:pPr>
      <w:rPr>
        <w:rFonts w:ascii="Courier New" w:hAnsi="Courier New" w:cs="Courier New" w:hint="default"/>
      </w:rPr>
    </w:lvl>
    <w:lvl w:ilvl="2" w:tplc="08160005" w:tentative="1">
      <w:start w:val="1"/>
      <w:numFmt w:val="bullet"/>
      <w:lvlText w:val=""/>
      <w:lvlJc w:val="left"/>
      <w:pPr>
        <w:ind w:left="4632" w:hanging="360"/>
      </w:pPr>
      <w:rPr>
        <w:rFonts w:ascii="Wingdings" w:hAnsi="Wingdings" w:hint="default"/>
      </w:rPr>
    </w:lvl>
    <w:lvl w:ilvl="3" w:tplc="08160001" w:tentative="1">
      <w:start w:val="1"/>
      <w:numFmt w:val="bullet"/>
      <w:lvlText w:val=""/>
      <w:lvlJc w:val="left"/>
      <w:pPr>
        <w:ind w:left="5352" w:hanging="360"/>
      </w:pPr>
      <w:rPr>
        <w:rFonts w:ascii="Symbol" w:hAnsi="Symbol" w:hint="default"/>
      </w:rPr>
    </w:lvl>
    <w:lvl w:ilvl="4" w:tplc="08160003" w:tentative="1">
      <w:start w:val="1"/>
      <w:numFmt w:val="bullet"/>
      <w:lvlText w:val="o"/>
      <w:lvlJc w:val="left"/>
      <w:pPr>
        <w:ind w:left="6072" w:hanging="360"/>
      </w:pPr>
      <w:rPr>
        <w:rFonts w:ascii="Courier New" w:hAnsi="Courier New" w:cs="Courier New" w:hint="default"/>
      </w:rPr>
    </w:lvl>
    <w:lvl w:ilvl="5" w:tplc="08160005" w:tentative="1">
      <w:start w:val="1"/>
      <w:numFmt w:val="bullet"/>
      <w:lvlText w:val=""/>
      <w:lvlJc w:val="left"/>
      <w:pPr>
        <w:ind w:left="6792" w:hanging="360"/>
      </w:pPr>
      <w:rPr>
        <w:rFonts w:ascii="Wingdings" w:hAnsi="Wingdings" w:hint="default"/>
      </w:rPr>
    </w:lvl>
    <w:lvl w:ilvl="6" w:tplc="08160001" w:tentative="1">
      <w:start w:val="1"/>
      <w:numFmt w:val="bullet"/>
      <w:lvlText w:val=""/>
      <w:lvlJc w:val="left"/>
      <w:pPr>
        <w:ind w:left="7512" w:hanging="360"/>
      </w:pPr>
      <w:rPr>
        <w:rFonts w:ascii="Symbol" w:hAnsi="Symbol" w:hint="default"/>
      </w:rPr>
    </w:lvl>
    <w:lvl w:ilvl="7" w:tplc="08160003" w:tentative="1">
      <w:start w:val="1"/>
      <w:numFmt w:val="bullet"/>
      <w:lvlText w:val="o"/>
      <w:lvlJc w:val="left"/>
      <w:pPr>
        <w:ind w:left="8232" w:hanging="360"/>
      </w:pPr>
      <w:rPr>
        <w:rFonts w:ascii="Courier New" w:hAnsi="Courier New" w:cs="Courier New" w:hint="default"/>
      </w:rPr>
    </w:lvl>
    <w:lvl w:ilvl="8" w:tplc="08160005" w:tentative="1">
      <w:start w:val="1"/>
      <w:numFmt w:val="bullet"/>
      <w:lvlText w:val=""/>
      <w:lvlJc w:val="left"/>
      <w:pPr>
        <w:ind w:left="8952" w:hanging="360"/>
      </w:pPr>
      <w:rPr>
        <w:rFonts w:ascii="Wingdings" w:hAnsi="Wingdings" w:hint="default"/>
      </w:rPr>
    </w:lvl>
  </w:abstractNum>
  <w:abstractNum w:abstractNumId="17" w15:restartNumberingAfterBreak="0">
    <w:nsid w:val="4AF15364"/>
    <w:multiLevelType w:val="multilevel"/>
    <w:tmpl w:val="910ABB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732A2B"/>
    <w:multiLevelType w:val="multilevel"/>
    <w:tmpl w:val="8578EE30"/>
    <w:lvl w:ilvl="0">
      <w:start w:val="3"/>
      <w:numFmt w:val="decimal"/>
      <w:lvlText w:val="%1."/>
      <w:lvlJc w:val="left"/>
      <w:pPr>
        <w:ind w:left="360" w:hanging="360"/>
      </w:pPr>
      <w:rPr>
        <w:rFonts w:hint="default"/>
        <w:color w:val="000000" w:themeColor="text1"/>
      </w:rPr>
    </w:lvl>
    <w:lvl w:ilvl="1">
      <w:start w:val="1"/>
      <w:numFmt w:val="decimal"/>
      <w:lvlText w:val="%1.%2."/>
      <w:lvlJc w:val="left"/>
      <w:pPr>
        <w:ind w:left="1992" w:hanging="432"/>
      </w:pPr>
      <w:rPr>
        <w:rFonts w:hint="default"/>
        <w:b/>
        <w:i w:val="0"/>
        <w:strike w:val="0"/>
        <w:color w:val="000000" w:themeColor="text1"/>
        <w:sz w:val="22"/>
        <w:szCs w:val="22"/>
      </w:rPr>
    </w:lvl>
    <w:lvl w:ilvl="2">
      <w:start w:val="10"/>
      <w:numFmt w:val="decimal"/>
      <w:lvlText w:val="%1.%2.%3."/>
      <w:lvlJc w:val="left"/>
      <w:pPr>
        <w:ind w:left="1985" w:hanging="284"/>
      </w:pPr>
      <w:rPr>
        <w:rFonts w:hint="default"/>
        <w:color w:val="000000" w:themeColor="text1"/>
        <w:sz w:val="20"/>
        <w:szCs w:val="20"/>
      </w:rPr>
    </w:lvl>
    <w:lvl w:ilvl="3">
      <w:start w:val="1"/>
      <w:numFmt w:val="decimal"/>
      <w:lvlText w:val="%1.%2.%3.%4."/>
      <w:lvlJc w:val="left"/>
      <w:pPr>
        <w:ind w:left="3626" w:hanging="648"/>
      </w:pPr>
      <w:rPr>
        <w:rFonts w:hint="default"/>
        <w:sz w:val="22"/>
        <w:szCs w:val="22"/>
      </w:rPr>
    </w:lvl>
    <w:lvl w:ilvl="4">
      <w:start w:val="1"/>
      <w:numFmt w:val="decimal"/>
      <w:lvlText w:val="%1.%2.%3.%4.%5."/>
      <w:lvlJc w:val="left"/>
      <w:pPr>
        <w:ind w:left="2232" w:hanging="792"/>
      </w:pPr>
      <w:rPr>
        <w:rFonts w:hint="default"/>
        <w:color w:val="000000" w:themeColor="tex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EC24B6"/>
    <w:multiLevelType w:val="multilevel"/>
    <w:tmpl w:val="F6C81BE6"/>
    <w:lvl w:ilvl="0">
      <w:start w:val="1"/>
      <w:numFmt w:val="decimal"/>
      <w:lvlText w:val="%1."/>
      <w:lvlJc w:val="left"/>
      <w:pPr>
        <w:ind w:left="360" w:hanging="360"/>
      </w:pPr>
    </w:lvl>
    <w:lvl w:ilvl="1">
      <w:start w:val="1"/>
      <w:numFmt w:val="decimal"/>
      <w:lvlText w:val="%1.%2."/>
      <w:lvlJc w:val="left"/>
      <w:pPr>
        <w:ind w:left="574" w:hanging="432"/>
      </w:pPr>
      <w:rPr>
        <w:color w:val="00000A"/>
        <w:sz w:val="20"/>
      </w:rPr>
    </w:lvl>
    <w:lvl w:ilvl="2">
      <w:start w:val="1"/>
      <w:numFmt w:val="bullet"/>
      <w:pStyle w:val="Legenda1"/>
      <w:lvlText w:val=""/>
      <w:lvlJc w:val="left"/>
      <w:pPr>
        <w:ind w:left="1224" w:hanging="504"/>
      </w:pPr>
      <w:rPr>
        <w:rFonts w:ascii="Wingdings" w:hAnsi="Wingdings" w:cs="Wingdings" w:hint="default"/>
        <w:color w:val="000000" w:themeColor="text1"/>
        <w:sz w:val="2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C86109"/>
    <w:multiLevelType w:val="hybridMultilevel"/>
    <w:tmpl w:val="FC82CA38"/>
    <w:lvl w:ilvl="0" w:tplc="55CCD972">
      <w:start w:val="1"/>
      <w:numFmt w:val="bullet"/>
      <w:pStyle w:val="Normal4b"/>
      <w:lvlText w:val=""/>
      <w:lvlJc w:val="left"/>
      <w:pPr>
        <w:ind w:left="3697" w:hanging="360"/>
      </w:pPr>
      <w:rPr>
        <w:rFonts w:ascii="Wingdings" w:hAnsi="Wingdings" w:hint="default"/>
      </w:rPr>
    </w:lvl>
    <w:lvl w:ilvl="1" w:tplc="04160003" w:tentative="1">
      <w:start w:val="1"/>
      <w:numFmt w:val="bullet"/>
      <w:lvlText w:val="o"/>
      <w:lvlJc w:val="left"/>
      <w:pPr>
        <w:ind w:left="4417" w:hanging="360"/>
      </w:pPr>
      <w:rPr>
        <w:rFonts w:ascii="Courier New" w:hAnsi="Courier New" w:cs="Courier New" w:hint="default"/>
      </w:rPr>
    </w:lvl>
    <w:lvl w:ilvl="2" w:tplc="04160005" w:tentative="1">
      <w:start w:val="1"/>
      <w:numFmt w:val="bullet"/>
      <w:lvlText w:val=""/>
      <w:lvlJc w:val="left"/>
      <w:pPr>
        <w:ind w:left="5137" w:hanging="360"/>
      </w:pPr>
      <w:rPr>
        <w:rFonts w:ascii="Wingdings" w:hAnsi="Wingdings" w:hint="default"/>
      </w:rPr>
    </w:lvl>
    <w:lvl w:ilvl="3" w:tplc="04160001" w:tentative="1">
      <w:start w:val="1"/>
      <w:numFmt w:val="bullet"/>
      <w:lvlText w:val=""/>
      <w:lvlJc w:val="left"/>
      <w:pPr>
        <w:ind w:left="5857" w:hanging="360"/>
      </w:pPr>
      <w:rPr>
        <w:rFonts w:ascii="Symbol" w:hAnsi="Symbol" w:hint="default"/>
      </w:rPr>
    </w:lvl>
    <w:lvl w:ilvl="4" w:tplc="04160003" w:tentative="1">
      <w:start w:val="1"/>
      <w:numFmt w:val="bullet"/>
      <w:lvlText w:val="o"/>
      <w:lvlJc w:val="left"/>
      <w:pPr>
        <w:ind w:left="6577" w:hanging="360"/>
      </w:pPr>
      <w:rPr>
        <w:rFonts w:ascii="Courier New" w:hAnsi="Courier New" w:cs="Courier New" w:hint="default"/>
      </w:rPr>
    </w:lvl>
    <w:lvl w:ilvl="5" w:tplc="04160005" w:tentative="1">
      <w:start w:val="1"/>
      <w:numFmt w:val="bullet"/>
      <w:lvlText w:val=""/>
      <w:lvlJc w:val="left"/>
      <w:pPr>
        <w:ind w:left="7297" w:hanging="360"/>
      </w:pPr>
      <w:rPr>
        <w:rFonts w:ascii="Wingdings" w:hAnsi="Wingdings" w:hint="default"/>
      </w:rPr>
    </w:lvl>
    <w:lvl w:ilvl="6" w:tplc="04160001" w:tentative="1">
      <w:start w:val="1"/>
      <w:numFmt w:val="bullet"/>
      <w:lvlText w:val=""/>
      <w:lvlJc w:val="left"/>
      <w:pPr>
        <w:ind w:left="8017" w:hanging="360"/>
      </w:pPr>
      <w:rPr>
        <w:rFonts w:ascii="Symbol" w:hAnsi="Symbol" w:hint="default"/>
      </w:rPr>
    </w:lvl>
    <w:lvl w:ilvl="7" w:tplc="04160003" w:tentative="1">
      <w:start w:val="1"/>
      <w:numFmt w:val="bullet"/>
      <w:lvlText w:val="o"/>
      <w:lvlJc w:val="left"/>
      <w:pPr>
        <w:ind w:left="8737" w:hanging="360"/>
      </w:pPr>
      <w:rPr>
        <w:rFonts w:ascii="Courier New" w:hAnsi="Courier New" w:cs="Courier New" w:hint="default"/>
      </w:rPr>
    </w:lvl>
    <w:lvl w:ilvl="8" w:tplc="04160005" w:tentative="1">
      <w:start w:val="1"/>
      <w:numFmt w:val="bullet"/>
      <w:lvlText w:val=""/>
      <w:lvlJc w:val="left"/>
      <w:pPr>
        <w:ind w:left="9457" w:hanging="360"/>
      </w:pPr>
      <w:rPr>
        <w:rFonts w:ascii="Wingdings" w:hAnsi="Wingdings" w:hint="default"/>
      </w:rPr>
    </w:lvl>
  </w:abstractNum>
  <w:abstractNum w:abstractNumId="21" w15:restartNumberingAfterBreak="0">
    <w:nsid w:val="5C2368F2"/>
    <w:multiLevelType w:val="multilevel"/>
    <w:tmpl w:val="5B461C98"/>
    <w:lvl w:ilvl="0">
      <w:start w:val="3"/>
      <w:numFmt w:val="decimal"/>
      <w:lvlText w:val="%1."/>
      <w:lvlJc w:val="left"/>
      <w:pPr>
        <w:ind w:left="360" w:hanging="360"/>
      </w:pPr>
      <w:rPr>
        <w:rFonts w:hint="default"/>
        <w:color w:val="000000" w:themeColor="text1"/>
      </w:rPr>
    </w:lvl>
    <w:lvl w:ilvl="1">
      <w:start w:val="1"/>
      <w:numFmt w:val="decimal"/>
      <w:lvlRestart w:val="0"/>
      <w:lvlText w:val="%1.%2."/>
      <w:lvlJc w:val="left"/>
      <w:pPr>
        <w:ind w:left="5111" w:hanging="432"/>
      </w:pPr>
      <w:rPr>
        <w:rFonts w:hint="default"/>
        <w:b w:val="0"/>
        <w:i w:val="0"/>
        <w:strike w:val="0"/>
        <w:color w:val="000000" w:themeColor="text1"/>
        <w:sz w:val="22"/>
        <w:szCs w:val="22"/>
      </w:rPr>
    </w:lvl>
    <w:lvl w:ilvl="2">
      <w:start w:val="5"/>
      <w:numFmt w:val="decimal"/>
      <w:lvlRestart w:val="0"/>
      <w:lvlText w:val="%1.%2.%3."/>
      <w:lvlJc w:val="left"/>
      <w:pPr>
        <w:ind w:left="1985" w:hanging="284"/>
      </w:pPr>
      <w:rPr>
        <w:rFonts w:hint="default"/>
        <w:color w:val="000000" w:themeColor="text1"/>
        <w:sz w:val="20"/>
        <w:szCs w:val="20"/>
      </w:rPr>
    </w:lvl>
    <w:lvl w:ilvl="3">
      <w:start w:val="1"/>
      <w:numFmt w:val="decimal"/>
      <w:lvlRestart w:val="0"/>
      <w:lvlText w:val="%1.%2.%3.%4."/>
      <w:lvlJc w:val="left"/>
      <w:pPr>
        <w:ind w:left="648" w:hanging="648"/>
      </w:pPr>
      <w:rPr>
        <w:rFonts w:hint="default"/>
        <w:sz w:val="22"/>
        <w:szCs w:val="22"/>
      </w:rPr>
    </w:lvl>
    <w:lvl w:ilvl="4">
      <w:start w:val="1"/>
      <w:numFmt w:val="decimal"/>
      <w:lvlText w:val="%1.%2.%3.%4.%5."/>
      <w:lvlJc w:val="left"/>
      <w:pPr>
        <w:ind w:left="2232" w:hanging="792"/>
      </w:pPr>
      <w:rPr>
        <w:rFonts w:hint="default"/>
        <w:color w:val="000000" w:themeColor="tex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EF0240"/>
    <w:multiLevelType w:val="hybridMultilevel"/>
    <w:tmpl w:val="4F5612CE"/>
    <w:lvl w:ilvl="0" w:tplc="E766D22E">
      <w:start w:val="1"/>
      <w:numFmt w:val="lowerLetter"/>
      <w:pStyle w:val="NormalT5a"/>
      <w:lvlText w:val="%1)"/>
      <w:lvlJc w:val="left"/>
      <w:pPr>
        <w:ind w:left="727" w:hanging="360"/>
      </w:pPr>
    </w:lvl>
    <w:lvl w:ilvl="1" w:tplc="08160019" w:tentative="1">
      <w:start w:val="1"/>
      <w:numFmt w:val="lowerLetter"/>
      <w:lvlText w:val="%2."/>
      <w:lvlJc w:val="left"/>
      <w:pPr>
        <w:ind w:left="1447" w:hanging="360"/>
      </w:pPr>
    </w:lvl>
    <w:lvl w:ilvl="2" w:tplc="0816001B" w:tentative="1">
      <w:start w:val="1"/>
      <w:numFmt w:val="lowerRoman"/>
      <w:lvlText w:val="%3."/>
      <w:lvlJc w:val="right"/>
      <w:pPr>
        <w:ind w:left="2167" w:hanging="180"/>
      </w:pPr>
    </w:lvl>
    <w:lvl w:ilvl="3" w:tplc="0816000F" w:tentative="1">
      <w:start w:val="1"/>
      <w:numFmt w:val="decimal"/>
      <w:lvlText w:val="%4."/>
      <w:lvlJc w:val="left"/>
      <w:pPr>
        <w:ind w:left="2887" w:hanging="360"/>
      </w:pPr>
    </w:lvl>
    <w:lvl w:ilvl="4" w:tplc="08160019" w:tentative="1">
      <w:start w:val="1"/>
      <w:numFmt w:val="lowerLetter"/>
      <w:lvlText w:val="%5."/>
      <w:lvlJc w:val="left"/>
      <w:pPr>
        <w:ind w:left="3607" w:hanging="360"/>
      </w:pPr>
    </w:lvl>
    <w:lvl w:ilvl="5" w:tplc="0816001B" w:tentative="1">
      <w:start w:val="1"/>
      <w:numFmt w:val="lowerRoman"/>
      <w:lvlText w:val="%6."/>
      <w:lvlJc w:val="right"/>
      <w:pPr>
        <w:ind w:left="4327" w:hanging="180"/>
      </w:pPr>
    </w:lvl>
    <w:lvl w:ilvl="6" w:tplc="0816000F" w:tentative="1">
      <w:start w:val="1"/>
      <w:numFmt w:val="decimal"/>
      <w:lvlText w:val="%7."/>
      <w:lvlJc w:val="left"/>
      <w:pPr>
        <w:ind w:left="5047" w:hanging="360"/>
      </w:pPr>
    </w:lvl>
    <w:lvl w:ilvl="7" w:tplc="08160019" w:tentative="1">
      <w:start w:val="1"/>
      <w:numFmt w:val="lowerLetter"/>
      <w:lvlText w:val="%8."/>
      <w:lvlJc w:val="left"/>
      <w:pPr>
        <w:ind w:left="5767" w:hanging="360"/>
      </w:pPr>
    </w:lvl>
    <w:lvl w:ilvl="8" w:tplc="0816001B" w:tentative="1">
      <w:start w:val="1"/>
      <w:numFmt w:val="lowerRoman"/>
      <w:lvlText w:val="%9."/>
      <w:lvlJc w:val="right"/>
      <w:pPr>
        <w:ind w:left="6487" w:hanging="180"/>
      </w:pPr>
    </w:lvl>
  </w:abstractNum>
  <w:abstractNum w:abstractNumId="23" w15:restartNumberingAfterBreak="0">
    <w:nsid w:val="62367185"/>
    <w:multiLevelType w:val="multilevel"/>
    <w:tmpl w:val="2848CA2C"/>
    <w:lvl w:ilvl="0">
      <w:start w:val="3"/>
      <w:numFmt w:val="decimal"/>
      <w:lvlText w:val="%1."/>
      <w:lvlJc w:val="left"/>
      <w:pPr>
        <w:ind w:left="360" w:hanging="360"/>
      </w:pPr>
      <w:rPr>
        <w:rFonts w:hint="default"/>
        <w:color w:val="000000" w:themeColor="text1"/>
      </w:rPr>
    </w:lvl>
    <w:lvl w:ilvl="1">
      <w:start w:val="1"/>
      <w:numFmt w:val="decimal"/>
      <w:lvlRestart w:val="0"/>
      <w:lvlText w:val="%1.%2."/>
      <w:lvlJc w:val="left"/>
      <w:pPr>
        <w:ind w:left="5111" w:hanging="432"/>
      </w:pPr>
      <w:rPr>
        <w:rFonts w:hint="default"/>
        <w:b/>
        <w:i w:val="0"/>
        <w:strike w:val="0"/>
        <w:color w:val="000000" w:themeColor="text1"/>
        <w:sz w:val="22"/>
        <w:szCs w:val="22"/>
      </w:rPr>
    </w:lvl>
    <w:lvl w:ilvl="2">
      <w:start w:val="5"/>
      <w:numFmt w:val="decimal"/>
      <w:lvlRestart w:val="0"/>
      <w:lvlText w:val="%1.%2.%3."/>
      <w:lvlJc w:val="left"/>
      <w:pPr>
        <w:ind w:left="1985" w:hanging="284"/>
      </w:pPr>
      <w:rPr>
        <w:rFonts w:hint="default"/>
        <w:color w:val="000000" w:themeColor="text1"/>
        <w:sz w:val="20"/>
        <w:szCs w:val="20"/>
      </w:rPr>
    </w:lvl>
    <w:lvl w:ilvl="3">
      <w:start w:val="1"/>
      <w:numFmt w:val="decimal"/>
      <w:lvlRestart w:val="0"/>
      <w:lvlText w:val="%1.%2.%3.%4."/>
      <w:lvlJc w:val="left"/>
      <w:pPr>
        <w:ind w:left="648" w:hanging="648"/>
      </w:pPr>
      <w:rPr>
        <w:rFonts w:hint="default"/>
        <w:sz w:val="22"/>
        <w:szCs w:val="22"/>
      </w:rPr>
    </w:lvl>
    <w:lvl w:ilvl="4">
      <w:start w:val="1"/>
      <w:numFmt w:val="decimal"/>
      <w:lvlText w:val="%1.%2.%3.%4.%5."/>
      <w:lvlJc w:val="left"/>
      <w:pPr>
        <w:ind w:left="2232" w:hanging="792"/>
      </w:pPr>
      <w:rPr>
        <w:rFonts w:hint="default"/>
        <w:color w:val="000000" w:themeColor="tex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B258D3"/>
    <w:multiLevelType w:val="multilevel"/>
    <w:tmpl w:val="3398C3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960414"/>
    <w:multiLevelType w:val="multilevel"/>
    <w:tmpl w:val="D74C3F50"/>
    <w:lvl w:ilvl="0">
      <w:start w:val="3"/>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b w:val="0"/>
        <w:i w:val="0"/>
        <w:strike w:val="0"/>
        <w:color w:val="000000" w:themeColor="text1"/>
        <w:sz w:val="22"/>
        <w:szCs w:val="22"/>
      </w:rPr>
    </w:lvl>
    <w:lvl w:ilvl="2">
      <w:start w:val="1"/>
      <w:numFmt w:val="decimal"/>
      <w:isLgl/>
      <w:lvlText w:val="%1.%2.%3"/>
      <w:lvlJc w:val="left"/>
      <w:pPr>
        <w:ind w:left="720" w:hanging="720"/>
      </w:pPr>
      <w:rPr>
        <w:rFonts w:hint="default"/>
        <w:color w:val="000000" w:themeColor="text1"/>
        <w:sz w:val="20"/>
        <w:szCs w:val="20"/>
      </w:rPr>
    </w:lvl>
    <w:lvl w:ilvl="3">
      <w:start w:val="1"/>
      <w:numFmt w:val="decimal"/>
      <w:isLgl/>
      <w:lvlText w:val="%1.%2.%3.%4"/>
      <w:lvlJc w:val="left"/>
      <w:pPr>
        <w:ind w:left="720" w:hanging="720"/>
      </w:pPr>
      <w:rPr>
        <w:rFonts w:hint="default"/>
        <w:sz w:val="22"/>
        <w:szCs w:val="22"/>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6"/>
  </w:num>
  <w:num w:numId="2">
    <w:abstractNumId w:val="14"/>
  </w:num>
  <w:num w:numId="3">
    <w:abstractNumId w:val="22"/>
  </w:num>
  <w:num w:numId="4">
    <w:abstractNumId w:val="20"/>
  </w:num>
  <w:num w:numId="5">
    <w:abstractNumId w:val="5"/>
  </w:num>
  <w:num w:numId="6">
    <w:abstractNumId w:val="19"/>
  </w:num>
  <w:num w:numId="7">
    <w:abstractNumId w:val="2"/>
  </w:num>
  <w:num w:numId="8">
    <w:abstractNumId w:val="0"/>
  </w:num>
  <w:num w:numId="9">
    <w:abstractNumId w:val="24"/>
  </w:num>
  <w:num w:numId="10">
    <w:abstractNumId w:val="11"/>
  </w:num>
  <w:num w:numId="11">
    <w:abstractNumId w:val="12"/>
  </w:num>
  <w:num w:numId="12">
    <w:abstractNumId w:val="6"/>
  </w:num>
  <w:num w:numId="13">
    <w:abstractNumId w:val="23"/>
  </w:num>
  <w:num w:numId="14">
    <w:abstractNumId w:val="7"/>
  </w:num>
  <w:num w:numId="15">
    <w:abstractNumId w:val="18"/>
  </w:num>
  <w:num w:numId="16">
    <w:abstractNumId w:val="4"/>
  </w:num>
  <w:num w:numId="17">
    <w:abstractNumId w:val="2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
  </w:num>
  <w:num w:numId="21">
    <w:abstractNumId w:val="13"/>
  </w:num>
  <w:num w:numId="22">
    <w:abstractNumId w:val="10"/>
  </w:num>
  <w:num w:numId="23">
    <w:abstractNumId w:val="21"/>
  </w:num>
  <w:num w:numId="2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
  </w:num>
  <w:num w:numId="27">
    <w:abstractNumId w:val="17"/>
  </w:num>
  <w:num w:numId="28">
    <w:abstractNumId w:val="25"/>
  </w:num>
  <w:num w:numId="2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68"/>
    <w:rsid w:val="000001F6"/>
    <w:rsid w:val="00000210"/>
    <w:rsid w:val="00000A04"/>
    <w:rsid w:val="00000EB7"/>
    <w:rsid w:val="00000EDB"/>
    <w:rsid w:val="00000EF8"/>
    <w:rsid w:val="0000100E"/>
    <w:rsid w:val="000011E8"/>
    <w:rsid w:val="000013B3"/>
    <w:rsid w:val="0000257A"/>
    <w:rsid w:val="000034A2"/>
    <w:rsid w:val="00003BF4"/>
    <w:rsid w:val="00003D9F"/>
    <w:rsid w:val="00004640"/>
    <w:rsid w:val="00005230"/>
    <w:rsid w:val="000054FD"/>
    <w:rsid w:val="000057B9"/>
    <w:rsid w:val="000062F6"/>
    <w:rsid w:val="00006937"/>
    <w:rsid w:val="00006D38"/>
    <w:rsid w:val="000073E5"/>
    <w:rsid w:val="00007534"/>
    <w:rsid w:val="00010921"/>
    <w:rsid w:val="00010C7E"/>
    <w:rsid w:val="00011CB7"/>
    <w:rsid w:val="00012297"/>
    <w:rsid w:val="00012FD9"/>
    <w:rsid w:val="00013596"/>
    <w:rsid w:val="000138E9"/>
    <w:rsid w:val="00013A56"/>
    <w:rsid w:val="0001473D"/>
    <w:rsid w:val="00014EB2"/>
    <w:rsid w:val="00015154"/>
    <w:rsid w:val="0001521C"/>
    <w:rsid w:val="00016351"/>
    <w:rsid w:val="00017783"/>
    <w:rsid w:val="0001784F"/>
    <w:rsid w:val="00017B5B"/>
    <w:rsid w:val="00017CA9"/>
    <w:rsid w:val="000205DA"/>
    <w:rsid w:val="00021940"/>
    <w:rsid w:val="00021A31"/>
    <w:rsid w:val="000220CA"/>
    <w:rsid w:val="00022E4D"/>
    <w:rsid w:val="00022F30"/>
    <w:rsid w:val="000234A1"/>
    <w:rsid w:val="00023E7D"/>
    <w:rsid w:val="000241A8"/>
    <w:rsid w:val="00024804"/>
    <w:rsid w:val="00024F13"/>
    <w:rsid w:val="000256EE"/>
    <w:rsid w:val="00025E3D"/>
    <w:rsid w:val="000263B7"/>
    <w:rsid w:val="00026718"/>
    <w:rsid w:val="000267F1"/>
    <w:rsid w:val="00026931"/>
    <w:rsid w:val="0002699D"/>
    <w:rsid w:val="00026F1E"/>
    <w:rsid w:val="00027524"/>
    <w:rsid w:val="00027732"/>
    <w:rsid w:val="000277E8"/>
    <w:rsid w:val="00027B1C"/>
    <w:rsid w:val="000300E5"/>
    <w:rsid w:val="00030DE0"/>
    <w:rsid w:val="00031B07"/>
    <w:rsid w:val="00031BFE"/>
    <w:rsid w:val="00031E02"/>
    <w:rsid w:val="00032027"/>
    <w:rsid w:val="000334CA"/>
    <w:rsid w:val="0003360E"/>
    <w:rsid w:val="00033C99"/>
    <w:rsid w:val="00033E02"/>
    <w:rsid w:val="00034168"/>
    <w:rsid w:val="00034CC6"/>
    <w:rsid w:val="0003524A"/>
    <w:rsid w:val="0003567D"/>
    <w:rsid w:val="00036526"/>
    <w:rsid w:val="00036559"/>
    <w:rsid w:val="00036740"/>
    <w:rsid w:val="00036802"/>
    <w:rsid w:val="00036E66"/>
    <w:rsid w:val="000379C3"/>
    <w:rsid w:val="00037ACE"/>
    <w:rsid w:val="0004092F"/>
    <w:rsid w:val="00040F64"/>
    <w:rsid w:val="000410D6"/>
    <w:rsid w:val="000422BD"/>
    <w:rsid w:val="0004396B"/>
    <w:rsid w:val="0004433D"/>
    <w:rsid w:val="000443E5"/>
    <w:rsid w:val="000449DC"/>
    <w:rsid w:val="00044E05"/>
    <w:rsid w:val="00045103"/>
    <w:rsid w:val="0004520D"/>
    <w:rsid w:val="00045995"/>
    <w:rsid w:val="00046621"/>
    <w:rsid w:val="000468ED"/>
    <w:rsid w:val="000473D7"/>
    <w:rsid w:val="00047C9B"/>
    <w:rsid w:val="00050214"/>
    <w:rsid w:val="000514D0"/>
    <w:rsid w:val="00052836"/>
    <w:rsid w:val="00053558"/>
    <w:rsid w:val="00055174"/>
    <w:rsid w:val="0005519C"/>
    <w:rsid w:val="0005548D"/>
    <w:rsid w:val="00055524"/>
    <w:rsid w:val="00055746"/>
    <w:rsid w:val="00055DDB"/>
    <w:rsid w:val="00055F98"/>
    <w:rsid w:val="00055FB3"/>
    <w:rsid w:val="00056383"/>
    <w:rsid w:val="00056DDA"/>
    <w:rsid w:val="00056F64"/>
    <w:rsid w:val="0005785B"/>
    <w:rsid w:val="00060964"/>
    <w:rsid w:val="00060B1E"/>
    <w:rsid w:val="00060BE8"/>
    <w:rsid w:val="000612A8"/>
    <w:rsid w:val="00061D3E"/>
    <w:rsid w:val="00061E24"/>
    <w:rsid w:val="000631AC"/>
    <w:rsid w:val="000632D2"/>
    <w:rsid w:val="0006339D"/>
    <w:rsid w:val="000638BF"/>
    <w:rsid w:val="000639A7"/>
    <w:rsid w:val="0006405E"/>
    <w:rsid w:val="0006412B"/>
    <w:rsid w:val="000648EA"/>
    <w:rsid w:val="0006496C"/>
    <w:rsid w:val="00064A6B"/>
    <w:rsid w:val="00065204"/>
    <w:rsid w:val="00065A30"/>
    <w:rsid w:val="00065A75"/>
    <w:rsid w:val="000662CA"/>
    <w:rsid w:val="000665DC"/>
    <w:rsid w:val="00067152"/>
    <w:rsid w:val="000671DA"/>
    <w:rsid w:val="0006748F"/>
    <w:rsid w:val="000678DF"/>
    <w:rsid w:val="00070151"/>
    <w:rsid w:val="00070A4F"/>
    <w:rsid w:val="00070B75"/>
    <w:rsid w:val="00070B8F"/>
    <w:rsid w:val="0007247F"/>
    <w:rsid w:val="00072930"/>
    <w:rsid w:val="000729E5"/>
    <w:rsid w:val="00072B3A"/>
    <w:rsid w:val="00073E26"/>
    <w:rsid w:val="00073F57"/>
    <w:rsid w:val="00074FD5"/>
    <w:rsid w:val="00075498"/>
    <w:rsid w:val="000758E2"/>
    <w:rsid w:val="00076571"/>
    <w:rsid w:val="000767CB"/>
    <w:rsid w:val="00076C3E"/>
    <w:rsid w:val="000770FF"/>
    <w:rsid w:val="00077161"/>
    <w:rsid w:val="00077C68"/>
    <w:rsid w:val="00077F7C"/>
    <w:rsid w:val="000806AC"/>
    <w:rsid w:val="000806CF"/>
    <w:rsid w:val="00081588"/>
    <w:rsid w:val="00081BC8"/>
    <w:rsid w:val="00082341"/>
    <w:rsid w:val="00082FA2"/>
    <w:rsid w:val="0008351D"/>
    <w:rsid w:val="00084A26"/>
    <w:rsid w:val="00084E05"/>
    <w:rsid w:val="00086EBD"/>
    <w:rsid w:val="00086F3C"/>
    <w:rsid w:val="0008700E"/>
    <w:rsid w:val="000872CB"/>
    <w:rsid w:val="0008770A"/>
    <w:rsid w:val="00087945"/>
    <w:rsid w:val="00090833"/>
    <w:rsid w:val="00090A2F"/>
    <w:rsid w:val="00090A69"/>
    <w:rsid w:val="00091136"/>
    <w:rsid w:val="000913C8"/>
    <w:rsid w:val="00091516"/>
    <w:rsid w:val="00091684"/>
    <w:rsid w:val="00091ECA"/>
    <w:rsid w:val="00093E07"/>
    <w:rsid w:val="0009412D"/>
    <w:rsid w:val="00094322"/>
    <w:rsid w:val="000949C7"/>
    <w:rsid w:val="000957BB"/>
    <w:rsid w:val="0009587D"/>
    <w:rsid w:val="00095DB3"/>
    <w:rsid w:val="000961E3"/>
    <w:rsid w:val="00096321"/>
    <w:rsid w:val="00096694"/>
    <w:rsid w:val="0009741A"/>
    <w:rsid w:val="00097D2F"/>
    <w:rsid w:val="000A0524"/>
    <w:rsid w:val="000A08E4"/>
    <w:rsid w:val="000A12A0"/>
    <w:rsid w:val="000A2EE2"/>
    <w:rsid w:val="000A2F25"/>
    <w:rsid w:val="000A31E5"/>
    <w:rsid w:val="000A32DE"/>
    <w:rsid w:val="000A3465"/>
    <w:rsid w:val="000A4F4D"/>
    <w:rsid w:val="000A5073"/>
    <w:rsid w:val="000A5559"/>
    <w:rsid w:val="000A62F3"/>
    <w:rsid w:val="000A6F6D"/>
    <w:rsid w:val="000A7E26"/>
    <w:rsid w:val="000B103C"/>
    <w:rsid w:val="000B18DB"/>
    <w:rsid w:val="000B1960"/>
    <w:rsid w:val="000B1BB1"/>
    <w:rsid w:val="000B2446"/>
    <w:rsid w:val="000B25C0"/>
    <w:rsid w:val="000B289D"/>
    <w:rsid w:val="000B2BCB"/>
    <w:rsid w:val="000B3C20"/>
    <w:rsid w:val="000B3D1D"/>
    <w:rsid w:val="000B4370"/>
    <w:rsid w:val="000B4BDE"/>
    <w:rsid w:val="000B4EED"/>
    <w:rsid w:val="000B5BAA"/>
    <w:rsid w:val="000B5E45"/>
    <w:rsid w:val="000B6401"/>
    <w:rsid w:val="000B64CB"/>
    <w:rsid w:val="000C0701"/>
    <w:rsid w:val="000C0AFA"/>
    <w:rsid w:val="000C0B23"/>
    <w:rsid w:val="000C0CC4"/>
    <w:rsid w:val="000C16B4"/>
    <w:rsid w:val="000C1716"/>
    <w:rsid w:val="000C1BFD"/>
    <w:rsid w:val="000C1D7E"/>
    <w:rsid w:val="000C2306"/>
    <w:rsid w:val="000C2BD2"/>
    <w:rsid w:val="000C4190"/>
    <w:rsid w:val="000C4367"/>
    <w:rsid w:val="000C4A16"/>
    <w:rsid w:val="000C505A"/>
    <w:rsid w:val="000C56BC"/>
    <w:rsid w:val="000C5BB5"/>
    <w:rsid w:val="000C656B"/>
    <w:rsid w:val="000C67F3"/>
    <w:rsid w:val="000C683C"/>
    <w:rsid w:val="000C6EBA"/>
    <w:rsid w:val="000C7393"/>
    <w:rsid w:val="000C7760"/>
    <w:rsid w:val="000C77B0"/>
    <w:rsid w:val="000D06B2"/>
    <w:rsid w:val="000D0856"/>
    <w:rsid w:val="000D0B10"/>
    <w:rsid w:val="000D1139"/>
    <w:rsid w:val="000D1B86"/>
    <w:rsid w:val="000D1CB9"/>
    <w:rsid w:val="000D3619"/>
    <w:rsid w:val="000D3BEE"/>
    <w:rsid w:val="000D3C93"/>
    <w:rsid w:val="000D4799"/>
    <w:rsid w:val="000D4C8A"/>
    <w:rsid w:val="000D5125"/>
    <w:rsid w:val="000D566E"/>
    <w:rsid w:val="000D587B"/>
    <w:rsid w:val="000D6184"/>
    <w:rsid w:val="000D665D"/>
    <w:rsid w:val="000D6D5D"/>
    <w:rsid w:val="000D708D"/>
    <w:rsid w:val="000D7B19"/>
    <w:rsid w:val="000D7B65"/>
    <w:rsid w:val="000D7F72"/>
    <w:rsid w:val="000E0BE9"/>
    <w:rsid w:val="000E132B"/>
    <w:rsid w:val="000E37F0"/>
    <w:rsid w:val="000E3C87"/>
    <w:rsid w:val="000E4685"/>
    <w:rsid w:val="000E497C"/>
    <w:rsid w:val="000E4C14"/>
    <w:rsid w:val="000E59A7"/>
    <w:rsid w:val="000E68D4"/>
    <w:rsid w:val="000E6B27"/>
    <w:rsid w:val="000E6C82"/>
    <w:rsid w:val="000E6D9D"/>
    <w:rsid w:val="000E700D"/>
    <w:rsid w:val="000E74DE"/>
    <w:rsid w:val="000F07DF"/>
    <w:rsid w:val="000F0BC3"/>
    <w:rsid w:val="000F1088"/>
    <w:rsid w:val="000F1901"/>
    <w:rsid w:val="000F1C14"/>
    <w:rsid w:val="000F216C"/>
    <w:rsid w:val="000F22DB"/>
    <w:rsid w:val="000F2365"/>
    <w:rsid w:val="000F2929"/>
    <w:rsid w:val="000F32F9"/>
    <w:rsid w:val="000F3724"/>
    <w:rsid w:val="000F3AF0"/>
    <w:rsid w:val="000F4244"/>
    <w:rsid w:val="000F4793"/>
    <w:rsid w:val="000F4AF3"/>
    <w:rsid w:val="000F5670"/>
    <w:rsid w:val="000F643A"/>
    <w:rsid w:val="000F69DB"/>
    <w:rsid w:val="000F7073"/>
    <w:rsid w:val="000F733F"/>
    <w:rsid w:val="000F7BCD"/>
    <w:rsid w:val="00100376"/>
    <w:rsid w:val="00101127"/>
    <w:rsid w:val="00101D57"/>
    <w:rsid w:val="00101E8A"/>
    <w:rsid w:val="0010328F"/>
    <w:rsid w:val="001034A8"/>
    <w:rsid w:val="00104196"/>
    <w:rsid w:val="001045DA"/>
    <w:rsid w:val="00104695"/>
    <w:rsid w:val="001046AC"/>
    <w:rsid w:val="00104D4E"/>
    <w:rsid w:val="00104E78"/>
    <w:rsid w:val="00105829"/>
    <w:rsid w:val="001063D5"/>
    <w:rsid w:val="00106D40"/>
    <w:rsid w:val="00106F2B"/>
    <w:rsid w:val="00107826"/>
    <w:rsid w:val="00107A44"/>
    <w:rsid w:val="00110BBE"/>
    <w:rsid w:val="00110C5B"/>
    <w:rsid w:val="00110FE0"/>
    <w:rsid w:val="0011127A"/>
    <w:rsid w:val="0011142F"/>
    <w:rsid w:val="001117E2"/>
    <w:rsid w:val="0011252D"/>
    <w:rsid w:val="00112602"/>
    <w:rsid w:val="00112754"/>
    <w:rsid w:val="001128D0"/>
    <w:rsid w:val="00113734"/>
    <w:rsid w:val="001137C6"/>
    <w:rsid w:val="00113FC6"/>
    <w:rsid w:val="00114383"/>
    <w:rsid w:val="00114753"/>
    <w:rsid w:val="00115129"/>
    <w:rsid w:val="0011522A"/>
    <w:rsid w:val="001156C0"/>
    <w:rsid w:val="00115AB4"/>
    <w:rsid w:val="00115B18"/>
    <w:rsid w:val="0011676A"/>
    <w:rsid w:val="00117467"/>
    <w:rsid w:val="001174C8"/>
    <w:rsid w:val="00117A41"/>
    <w:rsid w:val="00120D51"/>
    <w:rsid w:val="00121A67"/>
    <w:rsid w:val="00121FDD"/>
    <w:rsid w:val="001224DA"/>
    <w:rsid w:val="0012273F"/>
    <w:rsid w:val="001230D9"/>
    <w:rsid w:val="0012399F"/>
    <w:rsid w:val="0012453B"/>
    <w:rsid w:val="001247EC"/>
    <w:rsid w:val="001257E1"/>
    <w:rsid w:val="0012606B"/>
    <w:rsid w:val="00126543"/>
    <w:rsid w:val="00126785"/>
    <w:rsid w:val="00127148"/>
    <w:rsid w:val="00127451"/>
    <w:rsid w:val="00127DFA"/>
    <w:rsid w:val="00130B85"/>
    <w:rsid w:val="00130D37"/>
    <w:rsid w:val="00130F39"/>
    <w:rsid w:val="00131846"/>
    <w:rsid w:val="00131FF0"/>
    <w:rsid w:val="00132DE7"/>
    <w:rsid w:val="00132F9D"/>
    <w:rsid w:val="001336EB"/>
    <w:rsid w:val="00133CD4"/>
    <w:rsid w:val="001349BA"/>
    <w:rsid w:val="00134B51"/>
    <w:rsid w:val="00135B5F"/>
    <w:rsid w:val="00135CDB"/>
    <w:rsid w:val="001367D0"/>
    <w:rsid w:val="0013726E"/>
    <w:rsid w:val="0014012A"/>
    <w:rsid w:val="00141986"/>
    <w:rsid w:val="00141DC6"/>
    <w:rsid w:val="00141FFE"/>
    <w:rsid w:val="001425B9"/>
    <w:rsid w:val="00142A41"/>
    <w:rsid w:val="00142DE2"/>
    <w:rsid w:val="001437F1"/>
    <w:rsid w:val="00143E0F"/>
    <w:rsid w:val="00144239"/>
    <w:rsid w:val="001444D9"/>
    <w:rsid w:val="0014453A"/>
    <w:rsid w:val="00144811"/>
    <w:rsid w:val="00144A06"/>
    <w:rsid w:val="00145278"/>
    <w:rsid w:val="00145D80"/>
    <w:rsid w:val="00146505"/>
    <w:rsid w:val="001471C6"/>
    <w:rsid w:val="0015043C"/>
    <w:rsid w:val="00150A8E"/>
    <w:rsid w:val="00150CAA"/>
    <w:rsid w:val="00150D0A"/>
    <w:rsid w:val="00151599"/>
    <w:rsid w:val="0015189C"/>
    <w:rsid w:val="00153929"/>
    <w:rsid w:val="001540E6"/>
    <w:rsid w:val="00154647"/>
    <w:rsid w:val="001547B6"/>
    <w:rsid w:val="00155429"/>
    <w:rsid w:val="00155C29"/>
    <w:rsid w:val="00156828"/>
    <w:rsid w:val="00156D84"/>
    <w:rsid w:val="001578DC"/>
    <w:rsid w:val="001600EC"/>
    <w:rsid w:val="00160C41"/>
    <w:rsid w:val="0016103E"/>
    <w:rsid w:val="00161789"/>
    <w:rsid w:val="001618F2"/>
    <w:rsid w:val="00162BB6"/>
    <w:rsid w:val="00162FD0"/>
    <w:rsid w:val="0016339F"/>
    <w:rsid w:val="00163955"/>
    <w:rsid w:val="0016409E"/>
    <w:rsid w:val="00164148"/>
    <w:rsid w:val="00164249"/>
    <w:rsid w:val="001651A1"/>
    <w:rsid w:val="001653BE"/>
    <w:rsid w:val="0016637D"/>
    <w:rsid w:val="001665B5"/>
    <w:rsid w:val="0016689F"/>
    <w:rsid w:val="00167135"/>
    <w:rsid w:val="00167F25"/>
    <w:rsid w:val="001703D9"/>
    <w:rsid w:val="001712C8"/>
    <w:rsid w:val="00171318"/>
    <w:rsid w:val="0017178B"/>
    <w:rsid w:val="001719EC"/>
    <w:rsid w:val="0017231E"/>
    <w:rsid w:val="00172340"/>
    <w:rsid w:val="001724F7"/>
    <w:rsid w:val="00172913"/>
    <w:rsid w:val="00172AA6"/>
    <w:rsid w:val="001730AD"/>
    <w:rsid w:val="001735EC"/>
    <w:rsid w:val="001738B7"/>
    <w:rsid w:val="00173ABC"/>
    <w:rsid w:val="00173CB9"/>
    <w:rsid w:val="001744C2"/>
    <w:rsid w:val="0017457A"/>
    <w:rsid w:val="001758B7"/>
    <w:rsid w:val="00175AFC"/>
    <w:rsid w:val="0017627B"/>
    <w:rsid w:val="0017752E"/>
    <w:rsid w:val="00177BC4"/>
    <w:rsid w:val="00177F83"/>
    <w:rsid w:val="00180172"/>
    <w:rsid w:val="00180368"/>
    <w:rsid w:val="00181FD8"/>
    <w:rsid w:val="00182875"/>
    <w:rsid w:val="001832FC"/>
    <w:rsid w:val="001833BC"/>
    <w:rsid w:val="00183D78"/>
    <w:rsid w:val="0018419A"/>
    <w:rsid w:val="00184620"/>
    <w:rsid w:val="00184E56"/>
    <w:rsid w:val="001864FE"/>
    <w:rsid w:val="001876F6"/>
    <w:rsid w:val="0019031B"/>
    <w:rsid w:val="00190889"/>
    <w:rsid w:val="00191144"/>
    <w:rsid w:val="00191A5F"/>
    <w:rsid w:val="0019337A"/>
    <w:rsid w:val="0019371B"/>
    <w:rsid w:val="00193B8A"/>
    <w:rsid w:val="0019435B"/>
    <w:rsid w:val="001946C3"/>
    <w:rsid w:val="00194846"/>
    <w:rsid w:val="0019497B"/>
    <w:rsid w:val="00194988"/>
    <w:rsid w:val="0019503E"/>
    <w:rsid w:val="0019513F"/>
    <w:rsid w:val="001951B9"/>
    <w:rsid w:val="001960E8"/>
    <w:rsid w:val="0019624D"/>
    <w:rsid w:val="001969DD"/>
    <w:rsid w:val="00196AD2"/>
    <w:rsid w:val="00197F08"/>
    <w:rsid w:val="001A00EE"/>
    <w:rsid w:val="001A0159"/>
    <w:rsid w:val="001A39D2"/>
    <w:rsid w:val="001A44D8"/>
    <w:rsid w:val="001A48D0"/>
    <w:rsid w:val="001A6B85"/>
    <w:rsid w:val="001A6E19"/>
    <w:rsid w:val="001A74A6"/>
    <w:rsid w:val="001A76C9"/>
    <w:rsid w:val="001A7CE2"/>
    <w:rsid w:val="001B01FA"/>
    <w:rsid w:val="001B0305"/>
    <w:rsid w:val="001B0456"/>
    <w:rsid w:val="001B0A55"/>
    <w:rsid w:val="001B0F6E"/>
    <w:rsid w:val="001B1D9D"/>
    <w:rsid w:val="001B1F89"/>
    <w:rsid w:val="001B205C"/>
    <w:rsid w:val="001B22D7"/>
    <w:rsid w:val="001B262B"/>
    <w:rsid w:val="001B2B04"/>
    <w:rsid w:val="001B3180"/>
    <w:rsid w:val="001B3522"/>
    <w:rsid w:val="001B3631"/>
    <w:rsid w:val="001B472A"/>
    <w:rsid w:val="001B4DFF"/>
    <w:rsid w:val="001B5352"/>
    <w:rsid w:val="001B5F87"/>
    <w:rsid w:val="001B6BF4"/>
    <w:rsid w:val="001B75DA"/>
    <w:rsid w:val="001B7C09"/>
    <w:rsid w:val="001B7D04"/>
    <w:rsid w:val="001B7ED0"/>
    <w:rsid w:val="001C00C5"/>
    <w:rsid w:val="001C069C"/>
    <w:rsid w:val="001C2020"/>
    <w:rsid w:val="001C24B5"/>
    <w:rsid w:val="001C3CA8"/>
    <w:rsid w:val="001C42CD"/>
    <w:rsid w:val="001C4A4A"/>
    <w:rsid w:val="001C4B30"/>
    <w:rsid w:val="001C4F4E"/>
    <w:rsid w:val="001C523B"/>
    <w:rsid w:val="001C6311"/>
    <w:rsid w:val="001C6434"/>
    <w:rsid w:val="001C66F9"/>
    <w:rsid w:val="001C6835"/>
    <w:rsid w:val="001C6CE0"/>
    <w:rsid w:val="001C6ED9"/>
    <w:rsid w:val="001C736A"/>
    <w:rsid w:val="001C7395"/>
    <w:rsid w:val="001D01B3"/>
    <w:rsid w:val="001D0327"/>
    <w:rsid w:val="001D0492"/>
    <w:rsid w:val="001D08D6"/>
    <w:rsid w:val="001D0FE6"/>
    <w:rsid w:val="001D104C"/>
    <w:rsid w:val="001D1871"/>
    <w:rsid w:val="001D2EB0"/>
    <w:rsid w:val="001D406D"/>
    <w:rsid w:val="001D40BD"/>
    <w:rsid w:val="001D45D3"/>
    <w:rsid w:val="001D4BCD"/>
    <w:rsid w:val="001D5B65"/>
    <w:rsid w:val="001D5D46"/>
    <w:rsid w:val="001D617E"/>
    <w:rsid w:val="001D63AB"/>
    <w:rsid w:val="001D64DE"/>
    <w:rsid w:val="001D6D63"/>
    <w:rsid w:val="001D7276"/>
    <w:rsid w:val="001D7411"/>
    <w:rsid w:val="001D7F4B"/>
    <w:rsid w:val="001E00FC"/>
    <w:rsid w:val="001E1415"/>
    <w:rsid w:val="001E1725"/>
    <w:rsid w:val="001E176C"/>
    <w:rsid w:val="001E1BE5"/>
    <w:rsid w:val="001E2988"/>
    <w:rsid w:val="001E2C48"/>
    <w:rsid w:val="001E3203"/>
    <w:rsid w:val="001E338A"/>
    <w:rsid w:val="001E3AF4"/>
    <w:rsid w:val="001E425D"/>
    <w:rsid w:val="001E43D5"/>
    <w:rsid w:val="001E4E03"/>
    <w:rsid w:val="001E62AC"/>
    <w:rsid w:val="001E661B"/>
    <w:rsid w:val="001E6F6D"/>
    <w:rsid w:val="001F0067"/>
    <w:rsid w:val="001F04CD"/>
    <w:rsid w:val="001F0847"/>
    <w:rsid w:val="001F0B76"/>
    <w:rsid w:val="001F120D"/>
    <w:rsid w:val="001F2307"/>
    <w:rsid w:val="001F2769"/>
    <w:rsid w:val="001F4379"/>
    <w:rsid w:val="001F48D6"/>
    <w:rsid w:val="001F7495"/>
    <w:rsid w:val="001F74B1"/>
    <w:rsid w:val="001F7AAE"/>
    <w:rsid w:val="001F7C38"/>
    <w:rsid w:val="00200CC1"/>
    <w:rsid w:val="00201451"/>
    <w:rsid w:val="00201677"/>
    <w:rsid w:val="002016BD"/>
    <w:rsid w:val="00201CED"/>
    <w:rsid w:val="0020275F"/>
    <w:rsid w:val="002027CE"/>
    <w:rsid w:val="00203842"/>
    <w:rsid w:val="00204684"/>
    <w:rsid w:val="0020469B"/>
    <w:rsid w:val="00204709"/>
    <w:rsid w:val="0020551D"/>
    <w:rsid w:val="002058DF"/>
    <w:rsid w:val="00206907"/>
    <w:rsid w:val="002069F4"/>
    <w:rsid w:val="00206F12"/>
    <w:rsid w:val="0020738D"/>
    <w:rsid w:val="002076D6"/>
    <w:rsid w:val="002079F1"/>
    <w:rsid w:val="00207EDF"/>
    <w:rsid w:val="002101E3"/>
    <w:rsid w:val="00210A00"/>
    <w:rsid w:val="00210DD9"/>
    <w:rsid w:val="00210FFD"/>
    <w:rsid w:val="0021128B"/>
    <w:rsid w:val="00211473"/>
    <w:rsid w:val="00211A65"/>
    <w:rsid w:val="00211A71"/>
    <w:rsid w:val="00211B3A"/>
    <w:rsid w:val="002122D3"/>
    <w:rsid w:val="00212BBB"/>
    <w:rsid w:val="00213CCE"/>
    <w:rsid w:val="002142F0"/>
    <w:rsid w:val="00214BE8"/>
    <w:rsid w:val="00215867"/>
    <w:rsid w:val="00215C94"/>
    <w:rsid w:val="00215E52"/>
    <w:rsid w:val="00216142"/>
    <w:rsid w:val="002163DC"/>
    <w:rsid w:val="00216D93"/>
    <w:rsid w:val="002173A7"/>
    <w:rsid w:val="00217AAE"/>
    <w:rsid w:val="00217B21"/>
    <w:rsid w:val="00217F5D"/>
    <w:rsid w:val="002227C2"/>
    <w:rsid w:val="00222B47"/>
    <w:rsid w:val="00222CD6"/>
    <w:rsid w:val="0022311F"/>
    <w:rsid w:val="0022343B"/>
    <w:rsid w:val="00224095"/>
    <w:rsid w:val="00224654"/>
    <w:rsid w:val="00224F53"/>
    <w:rsid w:val="00225995"/>
    <w:rsid w:val="00225E47"/>
    <w:rsid w:val="00225FCA"/>
    <w:rsid w:val="00226585"/>
    <w:rsid w:val="002276F6"/>
    <w:rsid w:val="00227767"/>
    <w:rsid w:val="00227CEC"/>
    <w:rsid w:val="00230205"/>
    <w:rsid w:val="00231012"/>
    <w:rsid w:val="00231F99"/>
    <w:rsid w:val="00232757"/>
    <w:rsid w:val="00232B10"/>
    <w:rsid w:val="00232C46"/>
    <w:rsid w:val="00232E59"/>
    <w:rsid w:val="00233411"/>
    <w:rsid w:val="0023364F"/>
    <w:rsid w:val="00233733"/>
    <w:rsid w:val="00234CEB"/>
    <w:rsid w:val="00235014"/>
    <w:rsid w:val="00235556"/>
    <w:rsid w:val="002356B5"/>
    <w:rsid w:val="002356E0"/>
    <w:rsid w:val="0023653B"/>
    <w:rsid w:val="0023673F"/>
    <w:rsid w:val="00236DC6"/>
    <w:rsid w:val="00237443"/>
    <w:rsid w:val="00240156"/>
    <w:rsid w:val="00240624"/>
    <w:rsid w:val="00240C5A"/>
    <w:rsid w:val="00241AD3"/>
    <w:rsid w:val="00241BDE"/>
    <w:rsid w:val="00242964"/>
    <w:rsid w:val="002429AE"/>
    <w:rsid w:val="00242C0F"/>
    <w:rsid w:val="002438C0"/>
    <w:rsid w:val="00243ABC"/>
    <w:rsid w:val="002440C3"/>
    <w:rsid w:val="00244207"/>
    <w:rsid w:val="00245546"/>
    <w:rsid w:val="002456BC"/>
    <w:rsid w:val="00245AF7"/>
    <w:rsid w:val="00245E25"/>
    <w:rsid w:val="00246E8B"/>
    <w:rsid w:val="002473F4"/>
    <w:rsid w:val="00247E90"/>
    <w:rsid w:val="00250083"/>
    <w:rsid w:val="00250A31"/>
    <w:rsid w:val="002518D7"/>
    <w:rsid w:val="00252026"/>
    <w:rsid w:val="00252A1D"/>
    <w:rsid w:val="00252D32"/>
    <w:rsid w:val="00253121"/>
    <w:rsid w:val="0025324E"/>
    <w:rsid w:val="00254039"/>
    <w:rsid w:val="0025412A"/>
    <w:rsid w:val="00254607"/>
    <w:rsid w:val="00254BBD"/>
    <w:rsid w:val="002552DB"/>
    <w:rsid w:val="00255D6D"/>
    <w:rsid w:val="00255FD8"/>
    <w:rsid w:val="002565F8"/>
    <w:rsid w:val="00256ADD"/>
    <w:rsid w:val="002576ED"/>
    <w:rsid w:val="002605BA"/>
    <w:rsid w:val="00261B84"/>
    <w:rsid w:val="002628B1"/>
    <w:rsid w:val="00262CDA"/>
    <w:rsid w:val="00262DD3"/>
    <w:rsid w:val="0026309E"/>
    <w:rsid w:val="002630DD"/>
    <w:rsid w:val="00263B09"/>
    <w:rsid w:val="00264E90"/>
    <w:rsid w:val="00266102"/>
    <w:rsid w:val="00266B14"/>
    <w:rsid w:val="00266C32"/>
    <w:rsid w:val="00267974"/>
    <w:rsid w:val="00267B27"/>
    <w:rsid w:val="00270360"/>
    <w:rsid w:val="00270767"/>
    <w:rsid w:val="00270BDA"/>
    <w:rsid w:val="00271013"/>
    <w:rsid w:val="00271165"/>
    <w:rsid w:val="002717B1"/>
    <w:rsid w:val="00271A4F"/>
    <w:rsid w:val="0027238C"/>
    <w:rsid w:val="00272880"/>
    <w:rsid w:val="00273118"/>
    <w:rsid w:val="002735DA"/>
    <w:rsid w:val="00273697"/>
    <w:rsid w:val="00274915"/>
    <w:rsid w:val="0027543F"/>
    <w:rsid w:val="0027786D"/>
    <w:rsid w:val="00277D19"/>
    <w:rsid w:val="00281255"/>
    <w:rsid w:val="002817BC"/>
    <w:rsid w:val="00281E9B"/>
    <w:rsid w:val="00282B00"/>
    <w:rsid w:val="00282C9A"/>
    <w:rsid w:val="00283C6C"/>
    <w:rsid w:val="00283D43"/>
    <w:rsid w:val="00283DDA"/>
    <w:rsid w:val="00285C7F"/>
    <w:rsid w:val="00286657"/>
    <w:rsid w:val="002869A9"/>
    <w:rsid w:val="00286C3B"/>
    <w:rsid w:val="002905FC"/>
    <w:rsid w:val="00290743"/>
    <w:rsid w:val="00290993"/>
    <w:rsid w:val="00290FB9"/>
    <w:rsid w:val="002923D6"/>
    <w:rsid w:val="00292D40"/>
    <w:rsid w:val="002939F4"/>
    <w:rsid w:val="0029428A"/>
    <w:rsid w:val="002943D7"/>
    <w:rsid w:val="00294B6C"/>
    <w:rsid w:val="002957EE"/>
    <w:rsid w:val="00295DB8"/>
    <w:rsid w:val="00295E92"/>
    <w:rsid w:val="00296877"/>
    <w:rsid w:val="0029698F"/>
    <w:rsid w:val="00296DCB"/>
    <w:rsid w:val="002973B3"/>
    <w:rsid w:val="00297A12"/>
    <w:rsid w:val="00297F6A"/>
    <w:rsid w:val="002A0034"/>
    <w:rsid w:val="002A05A7"/>
    <w:rsid w:val="002A0608"/>
    <w:rsid w:val="002A0653"/>
    <w:rsid w:val="002A0818"/>
    <w:rsid w:val="002A18AB"/>
    <w:rsid w:val="002A2C53"/>
    <w:rsid w:val="002A30B4"/>
    <w:rsid w:val="002A3447"/>
    <w:rsid w:val="002A35BA"/>
    <w:rsid w:val="002A3DA2"/>
    <w:rsid w:val="002A4146"/>
    <w:rsid w:val="002A42D5"/>
    <w:rsid w:val="002A4A18"/>
    <w:rsid w:val="002A5716"/>
    <w:rsid w:val="002A59AD"/>
    <w:rsid w:val="002A5DE8"/>
    <w:rsid w:val="002A626E"/>
    <w:rsid w:val="002A64A0"/>
    <w:rsid w:val="002A68DE"/>
    <w:rsid w:val="002A7645"/>
    <w:rsid w:val="002A7BD6"/>
    <w:rsid w:val="002B108F"/>
    <w:rsid w:val="002B11DC"/>
    <w:rsid w:val="002B13D7"/>
    <w:rsid w:val="002B16D9"/>
    <w:rsid w:val="002B1B4C"/>
    <w:rsid w:val="002B23C7"/>
    <w:rsid w:val="002B258C"/>
    <w:rsid w:val="002B259F"/>
    <w:rsid w:val="002B306E"/>
    <w:rsid w:val="002B3185"/>
    <w:rsid w:val="002B43D0"/>
    <w:rsid w:val="002B4590"/>
    <w:rsid w:val="002B4A8E"/>
    <w:rsid w:val="002B5248"/>
    <w:rsid w:val="002B615E"/>
    <w:rsid w:val="002B6600"/>
    <w:rsid w:val="002B6659"/>
    <w:rsid w:val="002B6A4F"/>
    <w:rsid w:val="002C019B"/>
    <w:rsid w:val="002C071B"/>
    <w:rsid w:val="002C12F3"/>
    <w:rsid w:val="002C1924"/>
    <w:rsid w:val="002C21A7"/>
    <w:rsid w:val="002C3DDA"/>
    <w:rsid w:val="002C3EB5"/>
    <w:rsid w:val="002C4FF8"/>
    <w:rsid w:val="002C51B4"/>
    <w:rsid w:val="002C582E"/>
    <w:rsid w:val="002C5A9F"/>
    <w:rsid w:val="002C6119"/>
    <w:rsid w:val="002C6D31"/>
    <w:rsid w:val="002C6E83"/>
    <w:rsid w:val="002C7E10"/>
    <w:rsid w:val="002D009B"/>
    <w:rsid w:val="002D0197"/>
    <w:rsid w:val="002D12E4"/>
    <w:rsid w:val="002D1C07"/>
    <w:rsid w:val="002D1D92"/>
    <w:rsid w:val="002D1E71"/>
    <w:rsid w:val="002D2677"/>
    <w:rsid w:val="002D2750"/>
    <w:rsid w:val="002D2B7E"/>
    <w:rsid w:val="002D2FB6"/>
    <w:rsid w:val="002D404A"/>
    <w:rsid w:val="002D5042"/>
    <w:rsid w:val="002D56B4"/>
    <w:rsid w:val="002D5762"/>
    <w:rsid w:val="002D72D3"/>
    <w:rsid w:val="002D76CD"/>
    <w:rsid w:val="002D7C9E"/>
    <w:rsid w:val="002D7D36"/>
    <w:rsid w:val="002D7D52"/>
    <w:rsid w:val="002D7F27"/>
    <w:rsid w:val="002E0CA3"/>
    <w:rsid w:val="002E2BD1"/>
    <w:rsid w:val="002E3769"/>
    <w:rsid w:val="002E3BFD"/>
    <w:rsid w:val="002E4280"/>
    <w:rsid w:val="002E48DA"/>
    <w:rsid w:val="002E4F7F"/>
    <w:rsid w:val="002E534D"/>
    <w:rsid w:val="002E5478"/>
    <w:rsid w:val="002E5555"/>
    <w:rsid w:val="002E6060"/>
    <w:rsid w:val="002E6410"/>
    <w:rsid w:val="002E680C"/>
    <w:rsid w:val="002E687B"/>
    <w:rsid w:val="002E6E2B"/>
    <w:rsid w:val="002E7719"/>
    <w:rsid w:val="002E7735"/>
    <w:rsid w:val="002E7891"/>
    <w:rsid w:val="002E7E1D"/>
    <w:rsid w:val="002F0E95"/>
    <w:rsid w:val="002F1A90"/>
    <w:rsid w:val="002F1E27"/>
    <w:rsid w:val="002F2AF1"/>
    <w:rsid w:val="002F35E5"/>
    <w:rsid w:val="002F3E91"/>
    <w:rsid w:val="002F4700"/>
    <w:rsid w:val="002F55A8"/>
    <w:rsid w:val="002F601F"/>
    <w:rsid w:val="002F7313"/>
    <w:rsid w:val="002F7414"/>
    <w:rsid w:val="002F7DC4"/>
    <w:rsid w:val="002F7E85"/>
    <w:rsid w:val="0030016B"/>
    <w:rsid w:val="00300E62"/>
    <w:rsid w:val="003012FE"/>
    <w:rsid w:val="003013B3"/>
    <w:rsid w:val="003020B9"/>
    <w:rsid w:val="00303514"/>
    <w:rsid w:val="00303682"/>
    <w:rsid w:val="0030391B"/>
    <w:rsid w:val="00304069"/>
    <w:rsid w:val="00304C66"/>
    <w:rsid w:val="003050A6"/>
    <w:rsid w:val="00305905"/>
    <w:rsid w:val="0030643D"/>
    <w:rsid w:val="00306AF7"/>
    <w:rsid w:val="00306DFA"/>
    <w:rsid w:val="00307207"/>
    <w:rsid w:val="00307777"/>
    <w:rsid w:val="003077C2"/>
    <w:rsid w:val="003079F6"/>
    <w:rsid w:val="00311809"/>
    <w:rsid w:val="00313FAF"/>
    <w:rsid w:val="00314AA7"/>
    <w:rsid w:val="003155A7"/>
    <w:rsid w:val="003158F1"/>
    <w:rsid w:val="00315CE8"/>
    <w:rsid w:val="0031616C"/>
    <w:rsid w:val="003168F9"/>
    <w:rsid w:val="00316D88"/>
    <w:rsid w:val="00317815"/>
    <w:rsid w:val="00317AEF"/>
    <w:rsid w:val="00320023"/>
    <w:rsid w:val="003202DC"/>
    <w:rsid w:val="0032176D"/>
    <w:rsid w:val="003217E7"/>
    <w:rsid w:val="0032246F"/>
    <w:rsid w:val="003225F2"/>
    <w:rsid w:val="00322BFB"/>
    <w:rsid w:val="0032392C"/>
    <w:rsid w:val="00323ABF"/>
    <w:rsid w:val="00323FD3"/>
    <w:rsid w:val="00324788"/>
    <w:rsid w:val="00324B05"/>
    <w:rsid w:val="00324B54"/>
    <w:rsid w:val="00325344"/>
    <w:rsid w:val="00325668"/>
    <w:rsid w:val="00325BB2"/>
    <w:rsid w:val="00325CE0"/>
    <w:rsid w:val="00325D38"/>
    <w:rsid w:val="00325D47"/>
    <w:rsid w:val="00326611"/>
    <w:rsid w:val="00326FB7"/>
    <w:rsid w:val="0032723C"/>
    <w:rsid w:val="003300F9"/>
    <w:rsid w:val="00330416"/>
    <w:rsid w:val="00330716"/>
    <w:rsid w:val="00330F8A"/>
    <w:rsid w:val="0033152A"/>
    <w:rsid w:val="003322D4"/>
    <w:rsid w:val="0033237D"/>
    <w:rsid w:val="00332BE4"/>
    <w:rsid w:val="00332C9F"/>
    <w:rsid w:val="00333558"/>
    <w:rsid w:val="003341D9"/>
    <w:rsid w:val="003346C2"/>
    <w:rsid w:val="00334728"/>
    <w:rsid w:val="00334F34"/>
    <w:rsid w:val="003359B4"/>
    <w:rsid w:val="00335C81"/>
    <w:rsid w:val="003361E2"/>
    <w:rsid w:val="00337996"/>
    <w:rsid w:val="003379DD"/>
    <w:rsid w:val="00340BE5"/>
    <w:rsid w:val="0034127B"/>
    <w:rsid w:val="00342BFA"/>
    <w:rsid w:val="00342C53"/>
    <w:rsid w:val="00343BCE"/>
    <w:rsid w:val="00344428"/>
    <w:rsid w:val="003444F9"/>
    <w:rsid w:val="003451EA"/>
    <w:rsid w:val="00345546"/>
    <w:rsid w:val="00345819"/>
    <w:rsid w:val="00346591"/>
    <w:rsid w:val="00346A22"/>
    <w:rsid w:val="003477A4"/>
    <w:rsid w:val="00347994"/>
    <w:rsid w:val="00347B60"/>
    <w:rsid w:val="00350A55"/>
    <w:rsid w:val="00350DEB"/>
    <w:rsid w:val="00351045"/>
    <w:rsid w:val="00351068"/>
    <w:rsid w:val="003512F8"/>
    <w:rsid w:val="00351B63"/>
    <w:rsid w:val="00351D0F"/>
    <w:rsid w:val="00351D7F"/>
    <w:rsid w:val="003525A6"/>
    <w:rsid w:val="00353C3C"/>
    <w:rsid w:val="00353DC2"/>
    <w:rsid w:val="00353FD1"/>
    <w:rsid w:val="0035430F"/>
    <w:rsid w:val="003543A6"/>
    <w:rsid w:val="00354BC4"/>
    <w:rsid w:val="00355F78"/>
    <w:rsid w:val="003567AD"/>
    <w:rsid w:val="003569E9"/>
    <w:rsid w:val="00356B9B"/>
    <w:rsid w:val="00357251"/>
    <w:rsid w:val="00360649"/>
    <w:rsid w:val="00360721"/>
    <w:rsid w:val="00360E37"/>
    <w:rsid w:val="0036164B"/>
    <w:rsid w:val="00362114"/>
    <w:rsid w:val="003625E3"/>
    <w:rsid w:val="00362CE5"/>
    <w:rsid w:val="00362E02"/>
    <w:rsid w:val="00362F20"/>
    <w:rsid w:val="003638CF"/>
    <w:rsid w:val="00363A21"/>
    <w:rsid w:val="00365318"/>
    <w:rsid w:val="00365A70"/>
    <w:rsid w:val="00365BE6"/>
    <w:rsid w:val="00365D4D"/>
    <w:rsid w:val="00365EEF"/>
    <w:rsid w:val="00366212"/>
    <w:rsid w:val="00367354"/>
    <w:rsid w:val="00367B36"/>
    <w:rsid w:val="003702AD"/>
    <w:rsid w:val="00370A3B"/>
    <w:rsid w:val="00370A87"/>
    <w:rsid w:val="00370BD7"/>
    <w:rsid w:val="00370FDD"/>
    <w:rsid w:val="003722A7"/>
    <w:rsid w:val="003724E6"/>
    <w:rsid w:val="003725D5"/>
    <w:rsid w:val="003735C8"/>
    <w:rsid w:val="00373E11"/>
    <w:rsid w:val="003746C7"/>
    <w:rsid w:val="003749AA"/>
    <w:rsid w:val="00375111"/>
    <w:rsid w:val="003760F3"/>
    <w:rsid w:val="00376D21"/>
    <w:rsid w:val="00376DCB"/>
    <w:rsid w:val="00377362"/>
    <w:rsid w:val="003774A2"/>
    <w:rsid w:val="00377B85"/>
    <w:rsid w:val="00380DF7"/>
    <w:rsid w:val="00381996"/>
    <w:rsid w:val="00381A83"/>
    <w:rsid w:val="003828DE"/>
    <w:rsid w:val="00382CAD"/>
    <w:rsid w:val="00382D3E"/>
    <w:rsid w:val="00382F02"/>
    <w:rsid w:val="003831D3"/>
    <w:rsid w:val="00383A1B"/>
    <w:rsid w:val="00383A50"/>
    <w:rsid w:val="00383DF7"/>
    <w:rsid w:val="00384AB4"/>
    <w:rsid w:val="003856B4"/>
    <w:rsid w:val="00385929"/>
    <w:rsid w:val="0038607F"/>
    <w:rsid w:val="003860B8"/>
    <w:rsid w:val="003862D4"/>
    <w:rsid w:val="0038656E"/>
    <w:rsid w:val="00386F25"/>
    <w:rsid w:val="00387365"/>
    <w:rsid w:val="00390065"/>
    <w:rsid w:val="00390F7A"/>
    <w:rsid w:val="00391326"/>
    <w:rsid w:val="00391B98"/>
    <w:rsid w:val="00391DB6"/>
    <w:rsid w:val="0039236D"/>
    <w:rsid w:val="00392C5F"/>
    <w:rsid w:val="00392EA7"/>
    <w:rsid w:val="00393649"/>
    <w:rsid w:val="00393E53"/>
    <w:rsid w:val="0039517A"/>
    <w:rsid w:val="003963D0"/>
    <w:rsid w:val="003976D9"/>
    <w:rsid w:val="00397B50"/>
    <w:rsid w:val="00397E65"/>
    <w:rsid w:val="00397E77"/>
    <w:rsid w:val="003A1B61"/>
    <w:rsid w:val="003A1E8D"/>
    <w:rsid w:val="003A2417"/>
    <w:rsid w:val="003A2443"/>
    <w:rsid w:val="003A2579"/>
    <w:rsid w:val="003A274D"/>
    <w:rsid w:val="003A2C55"/>
    <w:rsid w:val="003A3739"/>
    <w:rsid w:val="003A3CD2"/>
    <w:rsid w:val="003A43CC"/>
    <w:rsid w:val="003A45FD"/>
    <w:rsid w:val="003A4CCE"/>
    <w:rsid w:val="003A5C42"/>
    <w:rsid w:val="003A5F81"/>
    <w:rsid w:val="003A63A7"/>
    <w:rsid w:val="003A6C2A"/>
    <w:rsid w:val="003A6E28"/>
    <w:rsid w:val="003A7486"/>
    <w:rsid w:val="003A7887"/>
    <w:rsid w:val="003B0068"/>
    <w:rsid w:val="003B05CB"/>
    <w:rsid w:val="003B15AE"/>
    <w:rsid w:val="003B1948"/>
    <w:rsid w:val="003B1F04"/>
    <w:rsid w:val="003B2E61"/>
    <w:rsid w:val="003B31D0"/>
    <w:rsid w:val="003B3471"/>
    <w:rsid w:val="003B38DF"/>
    <w:rsid w:val="003B3BF8"/>
    <w:rsid w:val="003B4036"/>
    <w:rsid w:val="003B4429"/>
    <w:rsid w:val="003B451C"/>
    <w:rsid w:val="003B4CAA"/>
    <w:rsid w:val="003B4F3E"/>
    <w:rsid w:val="003B63D1"/>
    <w:rsid w:val="003B65F7"/>
    <w:rsid w:val="003B66BC"/>
    <w:rsid w:val="003B71EE"/>
    <w:rsid w:val="003B76F9"/>
    <w:rsid w:val="003B7B2A"/>
    <w:rsid w:val="003B7B41"/>
    <w:rsid w:val="003C05C2"/>
    <w:rsid w:val="003C09DB"/>
    <w:rsid w:val="003C0D7D"/>
    <w:rsid w:val="003C1C98"/>
    <w:rsid w:val="003C3549"/>
    <w:rsid w:val="003C3AA7"/>
    <w:rsid w:val="003C3C9B"/>
    <w:rsid w:val="003C4337"/>
    <w:rsid w:val="003C4338"/>
    <w:rsid w:val="003C50DC"/>
    <w:rsid w:val="003C5864"/>
    <w:rsid w:val="003C6868"/>
    <w:rsid w:val="003C6C46"/>
    <w:rsid w:val="003C6CD6"/>
    <w:rsid w:val="003C7143"/>
    <w:rsid w:val="003C7A65"/>
    <w:rsid w:val="003D02D5"/>
    <w:rsid w:val="003D0DFD"/>
    <w:rsid w:val="003D147F"/>
    <w:rsid w:val="003D16CE"/>
    <w:rsid w:val="003D1DA7"/>
    <w:rsid w:val="003D203A"/>
    <w:rsid w:val="003D264E"/>
    <w:rsid w:val="003D280C"/>
    <w:rsid w:val="003D2DC2"/>
    <w:rsid w:val="003D2F88"/>
    <w:rsid w:val="003D369A"/>
    <w:rsid w:val="003D39A0"/>
    <w:rsid w:val="003D3A81"/>
    <w:rsid w:val="003D3AF9"/>
    <w:rsid w:val="003D4191"/>
    <w:rsid w:val="003D4BD5"/>
    <w:rsid w:val="003D5A0F"/>
    <w:rsid w:val="003D6068"/>
    <w:rsid w:val="003D6246"/>
    <w:rsid w:val="003D6422"/>
    <w:rsid w:val="003D69CA"/>
    <w:rsid w:val="003D724F"/>
    <w:rsid w:val="003D743C"/>
    <w:rsid w:val="003D7749"/>
    <w:rsid w:val="003D7F7F"/>
    <w:rsid w:val="003E09F4"/>
    <w:rsid w:val="003E0C15"/>
    <w:rsid w:val="003E1305"/>
    <w:rsid w:val="003E1604"/>
    <w:rsid w:val="003E1741"/>
    <w:rsid w:val="003E1907"/>
    <w:rsid w:val="003E199E"/>
    <w:rsid w:val="003E1EF3"/>
    <w:rsid w:val="003E23ED"/>
    <w:rsid w:val="003E2CB4"/>
    <w:rsid w:val="003E3320"/>
    <w:rsid w:val="003E346D"/>
    <w:rsid w:val="003E3C1D"/>
    <w:rsid w:val="003E3E95"/>
    <w:rsid w:val="003E3F41"/>
    <w:rsid w:val="003E4203"/>
    <w:rsid w:val="003E4F8F"/>
    <w:rsid w:val="003E5038"/>
    <w:rsid w:val="003E50AC"/>
    <w:rsid w:val="003E538C"/>
    <w:rsid w:val="003E5444"/>
    <w:rsid w:val="003E5884"/>
    <w:rsid w:val="003E5A2D"/>
    <w:rsid w:val="003E6993"/>
    <w:rsid w:val="003E69C5"/>
    <w:rsid w:val="003E773F"/>
    <w:rsid w:val="003F050D"/>
    <w:rsid w:val="003F07FC"/>
    <w:rsid w:val="003F083D"/>
    <w:rsid w:val="003F086E"/>
    <w:rsid w:val="003F0CAD"/>
    <w:rsid w:val="003F0F34"/>
    <w:rsid w:val="003F113E"/>
    <w:rsid w:val="003F13D1"/>
    <w:rsid w:val="003F2AA9"/>
    <w:rsid w:val="003F2E8B"/>
    <w:rsid w:val="003F353C"/>
    <w:rsid w:val="003F3D67"/>
    <w:rsid w:val="003F3D7D"/>
    <w:rsid w:val="003F4E70"/>
    <w:rsid w:val="003F5292"/>
    <w:rsid w:val="003F54A4"/>
    <w:rsid w:val="003F5D14"/>
    <w:rsid w:val="003F5D71"/>
    <w:rsid w:val="003F6E46"/>
    <w:rsid w:val="003F70CA"/>
    <w:rsid w:val="00400A73"/>
    <w:rsid w:val="004010C9"/>
    <w:rsid w:val="00401393"/>
    <w:rsid w:val="00401987"/>
    <w:rsid w:val="00402CB9"/>
    <w:rsid w:val="004030A0"/>
    <w:rsid w:val="00403678"/>
    <w:rsid w:val="004036AA"/>
    <w:rsid w:val="004049DA"/>
    <w:rsid w:val="00404D30"/>
    <w:rsid w:val="00405834"/>
    <w:rsid w:val="00405FC9"/>
    <w:rsid w:val="00406CA3"/>
    <w:rsid w:val="0040719E"/>
    <w:rsid w:val="00407A69"/>
    <w:rsid w:val="004106FD"/>
    <w:rsid w:val="004110E6"/>
    <w:rsid w:val="0041155F"/>
    <w:rsid w:val="004123C7"/>
    <w:rsid w:val="004128A0"/>
    <w:rsid w:val="00412960"/>
    <w:rsid w:val="00413423"/>
    <w:rsid w:val="004134EF"/>
    <w:rsid w:val="00414195"/>
    <w:rsid w:val="0041469E"/>
    <w:rsid w:val="00415376"/>
    <w:rsid w:val="00416276"/>
    <w:rsid w:val="004165E9"/>
    <w:rsid w:val="0041666E"/>
    <w:rsid w:val="00416B1F"/>
    <w:rsid w:val="00417320"/>
    <w:rsid w:val="00417852"/>
    <w:rsid w:val="00420076"/>
    <w:rsid w:val="004203E9"/>
    <w:rsid w:val="004209B4"/>
    <w:rsid w:val="004218B9"/>
    <w:rsid w:val="00421993"/>
    <w:rsid w:val="00421A8C"/>
    <w:rsid w:val="004225BD"/>
    <w:rsid w:val="00422925"/>
    <w:rsid w:val="00423360"/>
    <w:rsid w:val="0042370D"/>
    <w:rsid w:val="0042415D"/>
    <w:rsid w:val="00424322"/>
    <w:rsid w:val="004247B1"/>
    <w:rsid w:val="00424CB9"/>
    <w:rsid w:val="00425159"/>
    <w:rsid w:val="00425A01"/>
    <w:rsid w:val="00426474"/>
    <w:rsid w:val="004268EA"/>
    <w:rsid w:val="00426ED8"/>
    <w:rsid w:val="004278CC"/>
    <w:rsid w:val="004279E7"/>
    <w:rsid w:val="00427F9E"/>
    <w:rsid w:val="00430219"/>
    <w:rsid w:val="00430505"/>
    <w:rsid w:val="00430895"/>
    <w:rsid w:val="00430BB8"/>
    <w:rsid w:val="00431939"/>
    <w:rsid w:val="00431EF5"/>
    <w:rsid w:val="004322D3"/>
    <w:rsid w:val="004327AA"/>
    <w:rsid w:val="00432DCE"/>
    <w:rsid w:val="0043435B"/>
    <w:rsid w:val="004359A8"/>
    <w:rsid w:val="00435A16"/>
    <w:rsid w:val="00435EBC"/>
    <w:rsid w:val="00437958"/>
    <w:rsid w:val="0044068C"/>
    <w:rsid w:val="00440E78"/>
    <w:rsid w:val="00440EDF"/>
    <w:rsid w:val="00441351"/>
    <w:rsid w:val="00442769"/>
    <w:rsid w:val="00442974"/>
    <w:rsid w:val="00444647"/>
    <w:rsid w:val="004449DE"/>
    <w:rsid w:val="00444AA1"/>
    <w:rsid w:val="00444E49"/>
    <w:rsid w:val="00445146"/>
    <w:rsid w:val="0044667E"/>
    <w:rsid w:val="00446F0F"/>
    <w:rsid w:val="00447280"/>
    <w:rsid w:val="00447A3B"/>
    <w:rsid w:val="0045079E"/>
    <w:rsid w:val="0045099B"/>
    <w:rsid w:val="0045349D"/>
    <w:rsid w:val="00453887"/>
    <w:rsid w:val="00453AE9"/>
    <w:rsid w:val="00453E99"/>
    <w:rsid w:val="00454514"/>
    <w:rsid w:val="00454EAF"/>
    <w:rsid w:val="00455A2B"/>
    <w:rsid w:val="0045634C"/>
    <w:rsid w:val="00456B45"/>
    <w:rsid w:val="00460014"/>
    <w:rsid w:val="004608E6"/>
    <w:rsid w:val="004613D8"/>
    <w:rsid w:val="00462053"/>
    <w:rsid w:val="00463202"/>
    <w:rsid w:val="004635F1"/>
    <w:rsid w:val="00463771"/>
    <w:rsid w:val="004646EE"/>
    <w:rsid w:val="00464E1B"/>
    <w:rsid w:val="00464FFE"/>
    <w:rsid w:val="00465280"/>
    <w:rsid w:val="00465370"/>
    <w:rsid w:val="00465765"/>
    <w:rsid w:val="00465B9E"/>
    <w:rsid w:val="00465C14"/>
    <w:rsid w:val="00466531"/>
    <w:rsid w:val="00466BB0"/>
    <w:rsid w:val="00467469"/>
    <w:rsid w:val="00467748"/>
    <w:rsid w:val="00467FC9"/>
    <w:rsid w:val="00470565"/>
    <w:rsid w:val="0047067A"/>
    <w:rsid w:val="00470E9D"/>
    <w:rsid w:val="00470F23"/>
    <w:rsid w:val="00470F24"/>
    <w:rsid w:val="00470F6A"/>
    <w:rsid w:val="004723B1"/>
    <w:rsid w:val="00472952"/>
    <w:rsid w:val="00472B78"/>
    <w:rsid w:val="00472C9D"/>
    <w:rsid w:val="004730F2"/>
    <w:rsid w:val="004736B2"/>
    <w:rsid w:val="00473B54"/>
    <w:rsid w:val="00473B94"/>
    <w:rsid w:val="00474A29"/>
    <w:rsid w:val="00474CEB"/>
    <w:rsid w:val="004756FF"/>
    <w:rsid w:val="0047587F"/>
    <w:rsid w:val="004764BC"/>
    <w:rsid w:val="00477330"/>
    <w:rsid w:val="00477572"/>
    <w:rsid w:val="00480C48"/>
    <w:rsid w:val="0048110A"/>
    <w:rsid w:val="004812CB"/>
    <w:rsid w:val="00481309"/>
    <w:rsid w:val="004822A1"/>
    <w:rsid w:val="004823C5"/>
    <w:rsid w:val="00482DD6"/>
    <w:rsid w:val="00482FCE"/>
    <w:rsid w:val="004830F4"/>
    <w:rsid w:val="00483110"/>
    <w:rsid w:val="0048460E"/>
    <w:rsid w:val="00484C37"/>
    <w:rsid w:val="00484F15"/>
    <w:rsid w:val="00485D79"/>
    <w:rsid w:val="004860A1"/>
    <w:rsid w:val="004864EC"/>
    <w:rsid w:val="00486E7B"/>
    <w:rsid w:val="0048700D"/>
    <w:rsid w:val="0048728C"/>
    <w:rsid w:val="004873E0"/>
    <w:rsid w:val="00487AF7"/>
    <w:rsid w:val="00487D99"/>
    <w:rsid w:val="00490BD3"/>
    <w:rsid w:val="00490EFC"/>
    <w:rsid w:val="00491067"/>
    <w:rsid w:val="00491B5C"/>
    <w:rsid w:val="00491BB4"/>
    <w:rsid w:val="00491FBE"/>
    <w:rsid w:val="004938E7"/>
    <w:rsid w:val="0049476B"/>
    <w:rsid w:val="00495C08"/>
    <w:rsid w:val="00495D24"/>
    <w:rsid w:val="0049638D"/>
    <w:rsid w:val="004967AD"/>
    <w:rsid w:val="00496B7B"/>
    <w:rsid w:val="00496D01"/>
    <w:rsid w:val="004A03E5"/>
    <w:rsid w:val="004A0BDF"/>
    <w:rsid w:val="004A1A77"/>
    <w:rsid w:val="004A2385"/>
    <w:rsid w:val="004A2C77"/>
    <w:rsid w:val="004A3882"/>
    <w:rsid w:val="004A38F6"/>
    <w:rsid w:val="004A3D1F"/>
    <w:rsid w:val="004A4354"/>
    <w:rsid w:val="004A49D1"/>
    <w:rsid w:val="004A4D42"/>
    <w:rsid w:val="004A4DC3"/>
    <w:rsid w:val="004A527B"/>
    <w:rsid w:val="004A5364"/>
    <w:rsid w:val="004A5F14"/>
    <w:rsid w:val="004A5F24"/>
    <w:rsid w:val="004A6CCA"/>
    <w:rsid w:val="004A72CE"/>
    <w:rsid w:val="004A7669"/>
    <w:rsid w:val="004B10B1"/>
    <w:rsid w:val="004B1FEC"/>
    <w:rsid w:val="004B28A1"/>
    <w:rsid w:val="004B417A"/>
    <w:rsid w:val="004B4919"/>
    <w:rsid w:val="004B5ABE"/>
    <w:rsid w:val="004B5E76"/>
    <w:rsid w:val="004B6729"/>
    <w:rsid w:val="004B6986"/>
    <w:rsid w:val="004B6D1B"/>
    <w:rsid w:val="004B7EE2"/>
    <w:rsid w:val="004C017F"/>
    <w:rsid w:val="004C03D7"/>
    <w:rsid w:val="004C07E9"/>
    <w:rsid w:val="004C0E0E"/>
    <w:rsid w:val="004C0E19"/>
    <w:rsid w:val="004C101D"/>
    <w:rsid w:val="004C1B00"/>
    <w:rsid w:val="004C27D6"/>
    <w:rsid w:val="004C28BA"/>
    <w:rsid w:val="004C3C16"/>
    <w:rsid w:val="004C47F9"/>
    <w:rsid w:val="004C4846"/>
    <w:rsid w:val="004C4B47"/>
    <w:rsid w:val="004C4D62"/>
    <w:rsid w:val="004C5C21"/>
    <w:rsid w:val="004C6024"/>
    <w:rsid w:val="004C6375"/>
    <w:rsid w:val="004C64B5"/>
    <w:rsid w:val="004C6EE0"/>
    <w:rsid w:val="004C7448"/>
    <w:rsid w:val="004D0609"/>
    <w:rsid w:val="004D108B"/>
    <w:rsid w:val="004D1F72"/>
    <w:rsid w:val="004D286B"/>
    <w:rsid w:val="004D346B"/>
    <w:rsid w:val="004D3DE9"/>
    <w:rsid w:val="004D3EB1"/>
    <w:rsid w:val="004D4964"/>
    <w:rsid w:val="004D527F"/>
    <w:rsid w:val="004D5458"/>
    <w:rsid w:val="004D5BB1"/>
    <w:rsid w:val="004D5C03"/>
    <w:rsid w:val="004D6130"/>
    <w:rsid w:val="004D6931"/>
    <w:rsid w:val="004D6DBC"/>
    <w:rsid w:val="004D6F0E"/>
    <w:rsid w:val="004D761D"/>
    <w:rsid w:val="004D766A"/>
    <w:rsid w:val="004D7BE3"/>
    <w:rsid w:val="004E044E"/>
    <w:rsid w:val="004E07D4"/>
    <w:rsid w:val="004E0DAA"/>
    <w:rsid w:val="004E14F4"/>
    <w:rsid w:val="004E171B"/>
    <w:rsid w:val="004E2358"/>
    <w:rsid w:val="004E28A2"/>
    <w:rsid w:val="004E28C6"/>
    <w:rsid w:val="004E3834"/>
    <w:rsid w:val="004E3A54"/>
    <w:rsid w:val="004E3BF6"/>
    <w:rsid w:val="004E49FD"/>
    <w:rsid w:val="004E4FF4"/>
    <w:rsid w:val="004E5086"/>
    <w:rsid w:val="004E5503"/>
    <w:rsid w:val="004E5BF3"/>
    <w:rsid w:val="004E5E21"/>
    <w:rsid w:val="004E5E4B"/>
    <w:rsid w:val="004E6B3B"/>
    <w:rsid w:val="004E7677"/>
    <w:rsid w:val="004E781A"/>
    <w:rsid w:val="004F2ECF"/>
    <w:rsid w:val="004F31AB"/>
    <w:rsid w:val="004F3BF2"/>
    <w:rsid w:val="004F49B1"/>
    <w:rsid w:val="004F4C4D"/>
    <w:rsid w:val="004F52A2"/>
    <w:rsid w:val="004F57BB"/>
    <w:rsid w:val="004F6541"/>
    <w:rsid w:val="004F69C4"/>
    <w:rsid w:val="004F7498"/>
    <w:rsid w:val="00500158"/>
    <w:rsid w:val="005002DC"/>
    <w:rsid w:val="0050044E"/>
    <w:rsid w:val="00500488"/>
    <w:rsid w:val="00500B42"/>
    <w:rsid w:val="00500CE1"/>
    <w:rsid w:val="00504235"/>
    <w:rsid w:val="00504614"/>
    <w:rsid w:val="00504E87"/>
    <w:rsid w:val="005064A0"/>
    <w:rsid w:val="00506CF2"/>
    <w:rsid w:val="00507872"/>
    <w:rsid w:val="0050792B"/>
    <w:rsid w:val="00507CAE"/>
    <w:rsid w:val="0051077A"/>
    <w:rsid w:val="005107AC"/>
    <w:rsid w:val="00510DAB"/>
    <w:rsid w:val="00510F0B"/>
    <w:rsid w:val="0051133C"/>
    <w:rsid w:val="005113CF"/>
    <w:rsid w:val="00511B56"/>
    <w:rsid w:val="00511B5C"/>
    <w:rsid w:val="00511DAF"/>
    <w:rsid w:val="00511FCC"/>
    <w:rsid w:val="00511FE8"/>
    <w:rsid w:val="00512DAB"/>
    <w:rsid w:val="005130B1"/>
    <w:rsid w:val="005133BE"/>
    <w:rsid w:val="00513CBD"/>
    <w:rsid w:val="00514180"/>
    <w:rsid w:val="005142ED"/>
    <w:rsid w:val="0051462E"/>
    <w:rsid w:val="00514C3D"/>
    <w:rsid w:val="00514D1C"/>
    <w:rsid w:val="00514E36"/>
    <w:rsid w:val="005167BB"/>
    <w:rsid w:val="0051685D"/>
    <w:rsid w:val="00516A2C"/>
    <w:rsid w:val="00516C1D"/>
    <w:rsid w:val="005179FA"/>
    <w:rsid w:val="00517A28"/>
    <w:rsid w:val="00517EAF"/>
    <w:rsid w:val="0052050C"/>
    <w:rsid w:val="00520A52"/>
    <w:rsid w:val="00521051"/>
    <w:rsid w:val="0052111E"/>
    <w:rsid w:val="00521187"/>
    <w:rsid w:val="005217E6"/>
    <w:rsid w:val="0052190D"/>
    <w:rsid w:val="00521A62"/>
    <w:rsid w:val="00521F8A"/>
    <w:rsid w:val="005230BC"/>
    <w:rsid w:val="00523653"/>
    <w:rsid w:val="0052373D"/>
    <w:rsid w:val="0052455A"/>
    <w:rsid w:val="00524D17"/>
    <w:rsid w:val="00524EE2"/>
    <w:rsid w:val="005251D8"/>
    <w:rsid w:val="00525DEF"/>
    <w:rsid w:val="00526488"/>
    <w:rsid w:val="0052672E"/>
    <w:rsid w:val="005271DA"/>
    <w:rsid w:val="00527284"/>
    <w:rsid w:val="00527DCB"/>
    <w:rsid w:val="00527FB4"/>
    <w:rsid w:val="00530412"/>
    <w:rsid w:val="005312BE"/>
    <w:rsid w:val="00531AF8"/>
    <w:rsid w:val="00532C30"/>
    <w:rsid w:val="00534053"/>
    <w:rsid w:val="00534523"/>
    <w:rsid w:val="00534B39"/>
    <w:rsid w:val="005358B0"/>
    <w:rsid w:val="0053635F"/>
    <w:rsid w:val="005366CF"/>
    <w:rsid w:val="00536BD7"/>
    <w:rsid w:val="00536F1B"/>
    <w:rsid w:val="005374B7"/>
    <w:rsid w:val="005379DD"/>
    <w:rsid w:val="0054013A"/>
    <w:rsid w:val="005403E7"/>
    <w:rsid w:val="00540493"/>
    <w:rsid w:val="00540495"/>
    <w:rsid w:val="00540811"/>
    <w:rsid w:val="005410D7"/>
    <w:rsid w:val="005412D9"/>
    <w:rsid w:val="00541866"/>
    <w:rsid w:val="00541963"/>
    <w:rsid w:val="005421F7"/>
    <w:rsid w:val="00542DD5"/>
    <w:rsid w:val="00542F62"/>
    <w:rsid w:val="005432CB"/>
    <w:rsid w:val="005443A4"/>
    <w:rsid w:val="00544772"/>
    <w:rsid w:val="00545712"/>
    <w:rsid w:val="005459DA"/>
    <w:rsid w:val="005461A9"/>
    <w:rsid w:val="00546C74"/>
    <w:rsid w:val="00546D55"/>
    <w:rsid w:val="00546ECF"/>
    <w:rsid w:val="00547852"/>
    <w:rsid w:val="00547D93"/>
    <w:rsid w:val="00547E80"/>
    <w:rsid w:val="00550420"/>
    <w:rsid w:val="00551138"/>
    <w:rsid w:val="0055117B"/>
    <w:rsid w:val="005512A3"/>
    <w:rsid w:val="0055136B"/>
    <w:rsid w:val="00553460"/>
    <w:rsid w:val="00553CC9"/>
    <w:rsid w:val="00553DB2"/>
    <w:rsid w:val="00554061"/>
    <w:rsid w:val="005546C6"/>
    <w:rsid w:val="00554A95"/>
    <w:rsid w:val="00554D40"/>
    <w:rsid w:val="00555960"/>
    <w:rsid w:val="005559F7"/>
    <w:rsid w:val="005562E2"/>
    <w:rsid w:val="0055772C"/>
    <w:rsid w:val="00560183"/>
    <w:rsid w:val="005612CE"/>
    <w:rsid w:val="0056161C"/>
    <w:rsid w:val="0056184C"/>
    <w:rsid w:val="005621AD"/>
    <w:rsid w:val="0056227E"/>
    <w:rsid w:val="00562BFB"/>
    <w:rsid w:val="00563763"/>
    <w:rsid w:val="00563FB2"/>
    <w:rsid w:val="0056501E"/>
    <w:rsid w:val="00565024"/>
    <w:rsid w:val="005654F2"/>
    <w:rsid w:val="00566E04"/>
    <w:rsid w:val="005670C8"/>
    <w:rsid w:val="00567BD4"/>
    <w:rsid w:val="00567E1C"/>
    <w:rsid w:val="00567ED0"/>
    <w:rsid w:val="00571062"/>
    <w:rsid w:val="005714A6"/>
    <w:rsid w:val="00571A40"/>
    <w:rsid w:val="00571D4F"/>
    <w:rsid w:val="00572551"/>
    <w:rsid w:val="005728B3"/>
    <w:rsid w:val="00572F6C"/>
    <w:rsid w:val="00572FA8"/>
    <w:rsid w:val="00573265"/>
    <w:rsid w:val="0057360A"/>
    <w:rsid w:val="00573B86"/>
    <w:rsid w:val="0057448A"/>
    <w:rsid w:val="00574732"/>
    <w:rsid w:val="00574E19"/>
    <w:rsid w:val="0057520D"/>
    <w:rsid w:val="00575441"/>
    <w:rsid w:val="00576070"/>
    <w:rsid w:val="00576246"/>
    <w:rsid w:val="005762B3"/>
    <w:rsid w:val="0057666B"/>
    <w:rsid w:val="00577424"/>
    <w:rsid w:val="00577AD8"/>
    <w:rsid w:val="00580032"/>
    <w:rsid w:val="00580086"/>
    <w:rsid w:val="00580440"/>
    <w:rsid w:val="00580636"/>
    <w:rsid w:val="005811E1"/>
    <w:rsid w:val="00581669"/>
    <w:rsid w:val="00581A90"/>
    <w:rsid w:val="00581E5A"/>
    <w:rsid w:val="0058264C"/>
    <w:rsid w:val="00582FF1"/>
    <w:rsid w:val="00583918"/>
    <w:rsid w:val="00583B56"/>
    <w:rsid w:val="00583FD0"/>
    <w:rsid w:val="0058414A"/>
    <w:rsid w:val="00584FD7"/>
    <w:rsid w:val="005850F8"/>
    <w:rsid w:val="00585820"/>
    <w:rsid w:val="00586A1A"/>
    <w:rsid w:val="00586CE1"/>
    <w:rsid w:val="0058721B"/>
    <w:rsid w:val="0058731A"/>
    <w:rsid w:val="005875F8"/>
    <w:rsid w:val="00587807"/>
    <w:rsid w:val="0059059A"/>
    <w:rsid w:val="00590C0D"/>
    <w:rsid w:val="00590E3E"/>
    <w:rsid w:val="00591739"/>
    <w:rsid w:val="005919E7"/>
    <w:rsid w:val="00591A73"/>
    <w:rsid w:val="005921D8"/>
    <w:rsid w:val="005922D5"/>
    <w:rsid w:val="00592C19"/>
    <w:rsid w:val="00592EA2"/>
    <w:rsid w:val="00593185"/>
    <w:rsid w:val="00594323"/>
    <w:rsid w:val="005948E0"/>
    <w:rsid w:val="0059498B"/>
    <w:rsid w:val="00594A8F"/>
    <w:rsid w:val="005955ED"/>
    <w:rsid w:val="00596CC1"/>
    <w:rsid w:val="00596D3B"/>
    <w:rsid w:val="005A0215"/>
    <w:rsid w:val="005A0257"/>
    <w:rsid w:val="005A043A"/>
    <w:rsid w:val="005A0471"/>
    <w:rsid w:val="005A0811"/>
    <w:rsid w:val="005A13B1"/>
    <w:rsid w:val="005A1467"/>
    <w:rsid w:val="005A19F8"/>
    <w:rsid w:val="005A2CFD"/>
    <w:rsid w:val="005A41CF"/>
    <w:rsid w:val="005A42B4"/>
    <w:rsid w:val="005A4341"/>
    <w:rsid w:val="005A49FB"/>
    <w:rsid w:val="005A4D1D"/>
    <w:rsid w:val="005A5FF4"/>
    <w:rsid w:val="005A6097"/>
    <w:rsid w:val="005A66FB"/>
    <w:rsid w:val="005A6ECB"/>
    <w:rsid w:val="005A7611"/>
    <w:rsid w:val="005B0AF1"/>
    <w:rsid w:val="005B0FCE"/>
    <w:rsid w:val="005B1025"/>
    <w:rsid w:val="005B148C"/>
    <w:rsid w:val="005B1A80"/>
    <w:rsid w:val="005B1CF7"/>
    <w:rsid w:val="005B3289"/>
    <w:rsid w:val="005B3946"/>
    <w:rsid w:val="005B3A23"/>
    <w:rsid w:val="005B3EFB"/>
    <w:rsid w:val="005B49C1"/>
    <w:rsid w:val="005B5105"/>
    <w:rsid w:val="005B51C4"/>
    <w:rsid w:val="005B5385"/>
    <w:rsid w:val="005B5888"/>
    <w:rsid w:val="005B6F3D"/>
    <w:rsid w:val="005B769B"/>
    <w:rsid w:val="005B77F9"/>
    <w:rsid w:val="005C01E2"/>
    <w:rsid w:val="005C02C2"/>
    <w:rsid w:val="005C053B"/>
    <w:rsid w:val="005C1B8A"/>
    <w:rsid w:val="005C3848"/>
    <w:rsid w:val="005C4276"/>
    <w:rsid w:val="005C4488"/>
    <w:rsid w:val="005C4800"/>
    <w:rsid w:val="005C4CB1"/>
    <w:rsid w:val="005C4D5F"/>
    <w:rsid w:val="005C5324"/>
    <w:rsid w:val="005C5C8F"/>
    <w:rsid w:val="005C5D8E"/>
    <w:rsid w:val="005C6057"/>
    <w:rsid w:val="005C6B84"/>
    <w:rsid w:val="005C767F"/>
    <w:rsid w:val="005C7DAC"/>
    <w:rsid w:val="005D08E1"/>
    <w:rsid w:val="005D0CEF"/>
    <w:rsid w:val="005D1DBE"/>
    <w:rsid w:val="005D1F5B"/>
    <w:rsid w:val="005D22F3"/>
    <w:rsid w:val="005D3204"/>
    <w:rsid w:val="005D324D"/>
    <w:rsid w:val="005D3330"/>
    <w:rsid w:val="005D405E"/>
    <w:rsid w:val="005D4A49"/>
    <w:rsid w:val="005D66A3"/>
    <w:rsid w:val="005D66AC"/>
    <w:rsid w:val="005D7D4A"/>
    <w:rsid w:val="005E0928"/>
    <w:rsid w:val="005E13AD"/>
    <w:rsid w:val="005E24F6"/>
    <w:rsid w:val="005E34EB"/>
    <w:rsid w:val="005E3EC4"/>
    <w:rsid w:val="005E42C4"/>
    <w:rsid w:val="005E45BD"/>
    <w:rsid w:val="005E53D1"/>
    <w:rsid w:val="005E56BB"/>
    <w:rsid w:val="005E6D68"/>
    <w:rsid w:val="005E715B"/>
    <w:rsid w:val="005E78C2"/>
    <w:rsid w:val="005E7B5B"/>
    <w:rsid w:val="005E7EC9"/>
    <w:rsid w:val="005F01C5"/>
    <w:rsid w:val="005F1443"/>
    <w:rsid w:val="005F1E41"/>
    <w:rsid w:val="005F2E46"/>
    <w:rsid w:val="005F325F"/>
    <w:rsid w:val="005F3979"/>
    <w:rsid w:val="005F3CE0"/>
    <w:rsid w:val="005F4884"/>
    <w:rsid w:val="005F49B4"/>
    <w:rsid w:val="005F524B"/>
    <w:rsid w:val="005F528A"/>
    <w:rsid w:val="005F534B"/>
    <w:rsid w:val="005F56FC"/>
    <w:rsid w:val="005F5A66"/>
    <w:rsid w:val="005F6929"/>
    <w:rsid w:val="005F754C"/>
    <w:rsid w:val="005F7AEB"/>
    <w:rsid w:val="005F7DA4"/>
    <w:rsid w:val="006005B5"/>
    <w:rsid w:val="00601DA2"/>
    <w:rsid w:val="006028A0"/>
    <w:rsid w:val="00602C5E"/>
    <w:rsid w:val="00602E55"/>
    <w:rsid w:val="00603423"/>
    <w:rsid w:val="00604E58"/>
    <w:rsid w:val="006050BA"/>
    <w:rsid w:val="006051A4"/>
    <w:rsid w:val="0060526A"/>
    <w:rsid w:val="0060629F"/>
    <w:rsid w:val="00606F0A"/>
    <w:rsid w:val="006074E8"/>
    <w:rsid w:val="0060785B"/>
    <w:rsid w:val="00610007"/>
    <w:rsid w:val="00611601"/>
    <w:rsid w:val="00611E89"/>
    <w:rsid w:val="00611FD9"/>
    <w:rsid w:val="006120D7"/>
    <w:rsid w:val="00612458"/>
    <w:rsid w:val="006125B8"/>
    <w:rsid w:val="00612991"/>
    <w:rsid w:val="00613957"/>
    <w:rsid w:val="00613CA4"/>
    <w:rsid w:val="0061403F"/>
    <w:rsid w:val="00614365"/>
    <w:rsid w:val="00614AE7"/>
    <w:rsid w:val="00614B59"/>
    <w:rsid w:val="00614CE3"/>
    <w:rsid w:val="006151E1"/>
    <w:rsid w:val="00615220"/>
    <w:rsid w:val="00616685"/>
    <w:rsid w:val="00617385"/>
    <w:rsid w:val="00617CDA"/>
    <w:rsid w:val="00620622"/>
    <w:rsid w:val="00620A68"/>
    <w:rsid w:val="006216C8"/>
    <w:rsid w:val="006217C9"/>
    <w:rsid w:val="006239EF"/>
    <w:rsid w:val="00623B54"/>
    <w:rsid w:val="00624C28"/>
    <w:rsid w:val="00625071"/>
    <w:rsid w:val="006256EB"/>
    <w:rsid w:val="006258B9"/>
    <w:rsid w:val="00625BAF"/>
    <w:rsid w:val="00625D20"/>
    <w:rsid w:val="00626BC3"/>
    <w:rsid w:val="006274D9"/>
    <w:rsid w:val="006274DC"/>
    <w:rsid w:val="00627802"/>
    <w:rsid w:val="00627B8E"/>
    <w:rsid w:val="00627EBA"/>
    <w:rsid w:val="006308CA"/>
    <w:rsid w:val="00630908"/>
    <w:rsid w:val="00630A6E"/>
    <w:rsid w:val="0063230A"/>
    <w:rsid w:val="00632534"/>
    <w:rsid w:val="006331C0"/>
    <w:rsid w:val="006337CE"/>
    <w:rsid w:val="00633E30"/>
    <w:rsid w:val="00634743"/>
    <w:rsid w:val="0063539D"/>
    <w:rsid w:val="00636175"/>
    <w:rsid w:val="00636553"/>
    <w:rsid w:val="0063745F"/>
    <w:rsid w:val="00637B92"/>
    <w:rsid w:val="00637BCF"/>
    <w:rsid w:val="00637F43"/>
    <w:rsid w:val="00637FCF"/>
    <w:rsid w:val="0064067A"/>
    <w:rsid w:val="00640AD9"/>
    <w:rsid w:val="00640B15"/>
    <w:rsid w:val="00640C84"/>
    <w:rsid w:val="006416B8"/>
    <w:rsid w:val="00642174"/>
    <w:rsid w:val="006428E3"/>
    <w:rsid w:val="00643124"/>
    <w:rsid w:val="0064319D"/>
    <w:rsid w:val="00643626"/>
    <w:rsid w:val="00643B45"/>
    <w:rsid w:val="00644571"/>
    <w:rsid w:val="006446EC"/>
    <w:rsid w:val="00644A19"/>
    <w:rsid w:val="00644CA0"/>
    <w:rsid w:val="00644D2B"/>
    <w:rsid w:val="00645093"/>
    <w:rsid w:val="00645B48"/>
    <w:rsid w:val="006463B3"/>
    <w:rsid w:val="00646625"/>
    <w:rsid w:val="0064694E"/>
    <w:rsid w:val="00646E51"/>
    <w:rsid w:val="006472B5"/>
    <w:rsid w:val="00647770"/>
    <w:rsid w:val="00647B36"/>
    <w:rsid w:val="00647D7B"/>
    <w:rsid w:val="00650634"/>
    <w:rsid w:val="00650767"/>
    <w:rsid w:val="00650A8A"/>
    <w:rsid w:val="00651013"/>
    <w:rsid w:val="00651E4B"/>
    <w:rsid w:val="00652338"/>
    <w:rsid w:val="00653284"/>
    <w:rsid w:val="00653D6A"/>
    <w:rsid w:val="00654738"/>
    <w:rsid w:val="006548F2"/>
    <w:rsid w:val="00655076"/>
    <w:rsid w:val="0065652F"/>
    <w:rsid w:val="00656DC2"/>
    <w:rsid w:val="006607AB"/>
    <w:rsid w:val="0066084F"/>
    <w:rsid w:val="00660BC9"/>
    <w:rsid w:val="006629BA"/>
    <w:rsid w:val="006638E8"/>
    <w:rsid w:val="00663F1D"/>
    <w:rsid w:val="00664695"/>
    <w:rsid w:val="0066496A"/>
    <w:rsid w:val="00664E82"/>
    <w:rsid w:val="00665253"/>
    <w:rsid w:val="00665A24"/>
    <w:rsid w:val="00665CD7"/>
    <w:rsid w:val="00666492"/>
    <w:rsid w:val="006666C2"/>
    <w:rsid w:val="00666A41"/>
    <w:rsid w:val="00667C7C"/>
    <w:rsid w:val="00667D03"/>
    <w:rsid w:val="006712CC"/>
    <w:rsid w:val="006720E6"/>
    <w:rsid w:val="006722B8"/>
    <w:rsid w:val="006724D5"/>
    <w:rsid w:val="006724E4"/>
    <w:rsid w:val="00672781"/>
    <w:rsid w:val="00672B92"/>
    <w:rsid w:val="00675C47"/>
    <w:rsid w:val="00675E97"/>
    <w:rsid w:val="00676160"/>
    <w:rsid w:val="00676227"/>
    <w:rsid w:val="006764C5"/>
    <w:rsid w:val="00676E6E"/>
    <w:rsid w:val="006777FD"/>
    <w:rsid w:val="00677C05"/>
    <w:rsid w:val="00677C2E"/>
    <w:rsid w:val="0068110F"/>
    <w:rsid w:val="006813C3"/>
    <w:rsid w:val="0068166B"/>
    <w:rsid w:val="00681CBB"/>
    <w:rsid w:val="0068225E"/>
    <w:rsid w:val="006824D6"/>
    <w:rsid w:val="00682AED"/>
    <w:rsid w:val="006833D0"/>
    <w:rsid w:val="0068350A"/>
    <w:rsid w:val="006835AE"/>
    <w:rsid w:val="00683699"/>
    <w:rsid w:val="0068398C"/>
    <w:rsid w:val="00683CB5"/>
    <w:rsid w:val="00683D58"/>
    <w:rsid w:val="00683D77"/>
    <w:rsid w:val="00683D9B"/>
    <w:rsid w:val="00684141"/>
    <w:rsid w:val="0068433A"/>
    <w:rsid w:val="00684538"/>
    <w:rsid w:val="00684D4C"/>
    <w:rsid w:val="0068511C"/>
    <w:rsid w:val="00685355"/>
    <w:rsid w:val="00685750"/>
    <w:rsid w:val="00685D2A"/>
    <w:rsid w:val="00686160"/>
    <w:rsid w:val="006862F7"/>
    <w:rsid w:val="00686ADC"/>
    <w:rsid w:val="00686FEA"/>
    <w:rsid w:val="00687161"/>
    <w:rsid w:val="00687213"/>
    <w:rsid w:val="0068724A"/>
    <w:rsid w:val="00687ABC"/>
    <w:rsid w:val="00687BA3"/>
    <w:rsid w:val="00690243"/>
    <w:rsid w:val="00690546"/>
    <w:rsid w:val="00690644"/>
    <w:rsid w:val="006910DD"/>
    <w:rsid w:val="0069149F"/>
    <w:rsid w:val="00691521"/>
    <w:rsid w:val="00691CD1"/>
    <w:rsid w:val="00692122"/>
    <w:rsid w:val="00693E18"/>
    <w:rsid w:val="00694BB5"/>
    <w:rsid w:val="00695797"/>
    <w:rsid w:val="0069605A"/>
    <w:rsid w:val="0069677C"/>
    <w:rsid w:val="006974D4"/>
    <w:rsid w:val="00697928"/>
    <w:rsid w:val="006A0459"/>
    <w:rsid w:val="006A0F49"/>
    <w:rsid w:val="006A154A"/>
    <w:rsid w:val="006A21F9"/>
    <w:rsid w:val="006A24E5"/>
    <w:rsid w:val="006A2530"/>
    <w:rsid w:val="006A28CA"/>
    <w:rsid w:val="006A2C81"/>
    <w:rsid w:val="006A2FAD"/>
    <w:rsid w:val="006A46FE"/>
    <w:rsid w:val="006A4A9D"/>
    <w:rsid w:val="006A4C17"/>
    <w:rsid w:val="006A4E9A"/>
    <w:rsid w:val="006A5509"/>
    <w:rsid w:val="006A6026"/>
    <w:rsid w:val="006A6579"/>
    <w:rsid w:val="006A7713"/>
    <w:rsid w:val="006B0327"/>
    <w:rsid w:val="006B0C54"/>
    <w:rsid w:val="006B0D3C"/>
    <w:rsid w:val="006B1A7B"/>
    <w:rsid w:val="006B3157"/>
    <w:rsid w:val="006B3617"/>
    <w:rsid w:val="006B3E9C"/>
    <w:rsid w:val="006B48C6"/>
    <w:rsid w:val="006B4B61"/>
    <w:rsid w:val="006B56E8"/>
    <w:rsid w:val="006B5C78"/>
    <w:rsid w:val="006B5ECA"/>
    <w:rsid w:val="006B613C"/>
    <w:rsid w:val="006B634E"/>
    <w:rsid w:val="006B6679"/>
    <w:rsid w:val="006B68E8"/>
    <w:rsid w:val="006B724E"/>
    <w:rsid w:val="006B73AC"/>
    <w:rsid w:val="006B7F7F"/>
    <w:rsid w:val="006C0068"/>
    <w:rsid w:val="006C017B"/>
    <w:rsid w:val="006C0D2D"/>
    <w:rsid w:val="006C0ECD"/>
    <w:rsid w:val="006C1721"/>
    <w:rsid w:val="006C19BA"/>
    <w:rsid w:val="006C2382"/>
    <w:rsid w:val="006C2869"/>
    <w:rsid w:val="006C2A12"/>
    <w:rsid w:val="006C3D38"/>
    <w:rsid w:val="006C3EE3"/>
    <w:rsid w:val="006C4B12"/>
    <w:rsid w:val="006C4D0D"/>
    <w:rsid w:val="006C552B"/>
    <w:rsid w:val="006C5A4A"/>
    <w:rsid w:val="006C6EB1"/>
    <w:rsid w:val="006C73BD"/>
    <w:rsid w:val="006C7643"/>
    <w:rsid w:val="006D0254"/>
    <w:rsid w:val="006D0982"/>
    <w:rsid w:val="006D1355"/>
    <w:rsid w:val="006D196D"/>
    <w:rsid w:val="006D1E7C"/>
    <w:rsid w:val="006D268B"/>
    <w:rsid w:val="006D3D17"/>
    <w:rsid w:val="006D430B"/>
    <w:rsid w:val="006D4614"/>
    <w:rsid w:val="006D4F33"/>
    <w:rsid w:val="006D5932"/>
    <w:rsid w:val="006D5933"/>
    <w:rsid w:val="006D5B05"/>
    <w:rsid w:val="006D624F"/>
    <w:rsid w:val="006D66AD"/>
    <w:rsid w:val="006D7195"/>
    <w:rsid w:val="006D73E8"/>
    <w:rsid w:val="006D7937"/>
    <w:rsid w:val="006D7A2E"/>
    <w:rsid w:val="006D7D68"/>
    <w:rsid w:val="006E0268"/>
    <w:rsid w:val="006E0E6E"/>
    <w:rsid w:val="006E21C7"/>
    <w:rsid w:val="006E21D4"/>
    <w:rsid w:val="006E21DB"/>
    <w:rsid w:val="006E246C"/>
    <w:rsid w:val="006E2877"/>
    <w:rsid w:val="006E28EF"/>
    <w:rsid w:val="006E2990"/>
    <w:rsid w:val="006E2A47"/>
    <w:rsid w:val="006E32ED"/>
    <w:rsid w:val="006E3945"/>
    <w:rsid w:val="006E4504"/>
    <w:rsid w:val="006E484F"/>
    <w:rsid w:val="006E4C39"/>
    <w:rsid w:val="006E4C44"/>
    <w:rsid w:val="006E5BF2"/>
    <w:rsid w:val="006E5D1A"/>
    <w:rsid w:val="006E5D1F"/>
    <w:rsid w:val="006E65A2"/>
    <w:rsid w:val="006E6C64"/>
    <w:rsid w:val="006E6DF1"/>
    <w:rsid w:val="006E770E"/>
    <w:rsid w:val="006F17E4"/>
    <w:rsid w:val="006F1D3B"/>
    <w:rsid w:val="006F2560"/>
    <w:rsid w:val="006F2E72"/>
    <w:rsid w:val="006F3326"/>
    <w:rsid w:val="006F3817"/>
    <w:rsid w:val="006F3EB3"/>
    <w:rsid w:val="006F3EC6"/>
    <w:rsid w:val="006F4CCF"/>
    <w:rsid w:val="006F4F5B"/>
    <w:rsid w:val="006F5190"/>
    <w:rsid w:val="006F51CB"/>
    <w:rsid w:val="006F52F6"/>
    <w:rsid w:val="006F53E7"/>
    <w:rsid w:val="006F5852"/>
    <w:rsid w:val="006F6583"/>
    <w:rsid w:val="006F67BC"/>
    <w:rsid w:val="006F6F84"/>
    <w:rsid w:val="006F7239"/>
    <w:rsid w:val="006F7F3C"/>
    <w:rsid w:val="00700641"/>
    <w:rsid w:val="00700894"/>
    <w:rsid w:val="00700CE6"/>
    <w:rsid w:val="007012F0"/>
    <w:rsid w:val="00702F2F"/>
    <w:rsid w:val="00703274"/>
    <w:rsid w:val="00703770"/>
    <w:rsid w:val="0070435C"/>
    <w:rsid w:val="007053F2"/>
    <w:rsid w:val="00705564"/>
    <w:rsid w:val="007059BE"/>
    <w:rsid w:val="00706028"/>
    <w:rsid w:val="007065C4"/>
    <w:rsid w:val="00706AA2"/>
    <w:rsid w:val="00706BA1"/>
    <w:rsid w:val="00710138"/>
    <w:rsid w:val="00710411"/>
    <w:rsid w:val="007108BF"/>
    <w:rsid w:val="00710B4E"/>
    <w:rsid w:val="00710D3B"/>
    <w:rsid w:val="00711091"/>
    <w:rsid w:val="00711366"/>
    <w:rsid w:val="007125E4"/>
    <w:rsid w:val="007126DF"/>
    <w:rsid w:val="007127CC"/>
    <w:rsid w:val="00712C47"/>
    <w:rsid w:val="00712D32"/>
    <w:rsid w:val="00712ED1"/>
    <w:rsid w:val="0071378E"/>
    <w:rsid w:val="007137B7"/>
    <w:rsid w:val="00714070"/>
    <w:rsid w:val="007141CA"/>
    <w:rsid w:val="00715A2B"/>
    <w:rsid w:val="00715F1F"/>
    <w:rsid w:val="0071617C"/>
    <w:rsid w:val="00716A88"/>
    <w:rsid w:val="00717EC2"/>
    <w:rsid w:val="00717FD9"/>
    <w:rsid w:val="00720B85"/>
    <w:rsid w:val="00720F48"/>
    <w:rsid w:val="007210CC"/>
    <w:rsid w:val="0072157F"/>
    <w:rsid w:val="00721CB7"/>
    <w:rsid w:val="007221C2"/>
    <w:rsid w:val="0072296D"/>
    <w:rsid w:val="00722AD5"/>
    <w:rsid w:val="00723507"/>
    <w:rsid w:val="00724139"/>
    <w:rsid w:val="00725597"/>
    <w:rsid w:val="00725650"/>
    <w:rsid w:val="007264C8"/>
    <w:rsid w:val="00727414"/>
    <w:rsid w:val="00727813"/>
    <w:rsid w:val="00727DB2"/>
    <w:rsid w:val="00727EE0"/>
    <w:rsid w:val="00731125"/>
    <w:rsid w:val="007327F0"/>
    <w:rsid w:val="00732A0F"/>
    <w:rsid w:val="00732F4D"/>
    <w:rsid w:val="00733C8B"/>
    <w:rsid w:val="00733F0A"/>
    <w:rsid w:val="007340C2"/>
    <w:rsid w:val="007347A2"/>
    <w:rsid w:val="00735981"/>
    <w:rsid w:val="0073617A"/>
    <w:rsid w:val="00736486"/>
    <w:rsid w:val="0074079D"/>
    <w:rsid w:val="00740994"/>
    <w:rsid w:val="007409CE"/>
    <w:rsid w:val="00740A93"/>
    <w:rsid w:val="0074131E"/>
    <w:rsid w:val="007414FB"/>
    <w:rsid w:val="00741553"/>
    <w:rsid w:val="0074192D"/>
    <w:rsid w:val="00742042"/>
    <w:rsid w:val="007422C4"/>
    <w:rsid w:val="00744C61"/>
    <w:rsid w:val="00744E0A"/>
    <w:rsid w:val="00746939"/>
    <w:rsid w:val="007472DB"/>
    <w:rsid w:val="0074734F"/>
    <w:rsid w:val="0074766F"/>
    <w:rsid w:val="007503A1"/>
    <w:rsid w:val="007503E7"/>
    <w:rsid w:val="007505BC"/>
    <w:rsid w:val="007520F4"/>
    <w:rsid w:val="0075225F"/>
    <w:rsid w:val="007525A2"/>
    <w:rsid w:val="007534C9"/>
    <w:rsid w:val="00753596"/>
    <w:rsid w:val="0075412F"/>
    <w:rsid w:val="00754617"/>
    <w:rsid w:val="007552FA"/>
    <w:rsid w:val="007553B6"/>
    <w:rsid w:val="00755A5B"/>
    <w:rsid w:val="00755DCE"/>
    <w:rsid w:val="007562A1"/>
    <w:rsid w:val="00756830"/>
    <w:rsid w:val="007578D8"/>
    <w:rsid w:val="00761071"/>
    <w:rsid w:val="007622C5"/>
    <w:rsid w:val="00762FF7"/>
    <w:rsid w:val="00763143"/>
    <w:rsid w:val="00764332"/>
    <w:rsid w:val="00764505"/>
    <w:rsid w:val="007646A0"/>
    <w:rsid w:val="007654BB"/>
    <w:rsid w:val="00765AFB"/>
    <w:rsid w:val="007662A0"/>
    <w:rsid w:val="00766351"/>
    <w:rsid w:val="007663A0"/>
    <w:rsid w:val="00766B72"/>
    <w:rsid w:val="00766FBB"/>
    <w:rsid w:val="00767023"/>
    <w:rsid w:val="0076748D"/>
    <w:rsid w:val="007675DA"/>
    <w:rsid w:val="00767A7B"/>
    <w:rsid w:val="00770849"/>
    <w:rsid w:val="0077106E"/>
    <w:rsid w:val="007710BC"/>
    <w:rsid w:val="007712AD"/>
    <w:rsid w:val="00772805"/>
    <w:rsid w:val="00772A98"/>
    <w:rsid w:val="00772AE1"/>
    <w:rsid w:val="00773459"/>
    <w:rsid w:val="00773611"/>
    <w:rsid w:val="0077398A"/>
    <w:rsid w:val="0077472B"/>
    <w:rsid w:val="00774DE2"/>
    <w:rsid w:val="00774E5E"/>
    <w:rsid w:val="00775397"/>
    <w:rsid w:val="0077577F"/>
    <w:rsid w:val="00776860"/>
    <w:rsid w:val="0077714B"/>
    <w:rsid w:val="0077771C"/>
    <w:rsid w:val="00777BBB"/>
    <w:rsid w:val="00777D96"/>
    <w:rsid w:val="00777E39"/>
    <w:rsid w:val="00780F45"/>
    <w:rsid w:val="007818B2"/>
    <w:rsid w:val="007822D6"/>
    <w:rsid w:val="0078237D"/>
    <w:rsid w:val="00782479"/>
    <w:rsid w:val="007824C8"/>
    <w:rsid w:val="00782A9E"/>
    <w:rsid w:val="00782EC9"/>
    <w:rsid w:val="007831D8"/>
    <w:rsid w:val="0078385C"/>
    <w:rsid w:val="0078420C"/>
    <w:rsid w:val="007855B7"/>
    <w:rsid w:val="00785EEC"/>
    <w:rsid w:val="00786A0E"/>
    <w:rsid w:val="007875AE"/>
    <w:rsid w:val="00787A60"/>
    <w:rsid w:val="00787D5E"/>
    <w:rsid w:val="00787F4E"/>
    <w:rsid w:val="007901A2"/>
    <w:rsid w:val="007901A4"/>
    <w:rsid w:val="007904EA"/>
    <w:rsid w:val="007911EB"/>
    <w:rsid w:val="007914B3"/>
    <w:rsid w:val="007918B1"/>
    <w:rsid w:val="00791A76"/>
    <w:rsid w:val="00791F86"/>
    <w:rsid w:val="00792193"/>
    <w:rsid w:val="00792D6A"/>
    <w:rsid w:val="007932A3"/>
    <w:rsid w:val="00793FEE"/>
    <w:rsid w:val="00794E0B"/>
    <w:rsid w:val="0079514B"/>
    <w:rsid w:val="00795D03"/>
    <w:rsid w:val="00795D07"/>
    <w:rsid w:val="0079670D"/>
    <w:rsid w:val="00797056"/>
    <w:rsid w:val="007970AC"/>
    <w:rsid w:val="00797A52"/>
    <w:rsid w:val="007A0759"/>
    <w:rsid w:val="007A0A69"/>
    <w:rsid w:val="007A0C1E"/>
    <w:rsid w:val="007A0F9E"/>
    <w:rsid w:val="007A0FC0"/>
    <w:rsid w:val="007A101F"/>
    <w:rsid w:val="007A1401"/>
    <w:rsid w:val="007A14D0"/>
    <w:rsid w:val="007A1B0A"/>
    <w:rsid w:val="007A2580"/>
    <w:rsid w:val="007A2A61"/>
    <w:rsid w:val="007A307B"/>
    <w:rsid w:val="007A542E"/>
    <w:rsid w:val="007A5D06"/>
    <w:rsid w:val="007A5EE8"/>
    <w:rsid w:val="007A6798"/>
    <w:rsid w:val="007A70F4"/>
    <w:rsid w:val="007A7761"/>
    <w:rsid w:val="007A7A12"/>
    <w:rsid w:val="007B046B"/>
    <w:rsid w:val="007B051A"/>
    <w:rsid w:val="007B0999"/>
    <w:rsid w:val="007B0B80"/>
    <w:rsid w:val="007B1B1F"/>
    <w:rsid w:val="007B1B83"/>
    <w:rsid w:val="007B2244"/>
    <w:rsid w:val="007B2402"/>
    <w:rsid w:val="007B26D5"/>
    <w:rsid w:val="007B276F"/>
    <w:rsid w:val="007B2E0A"/>
    <w:rsid w:val="007B341E"/>
    <w:rsid w:val="007B35D6"/>
    <w:rsid w:val="007B394C"/>
    <w:rsid w:val="007B4C96"/>
    <w:rsid w:val="007B6511"/>
    <w:rsid w:val="007B72C8"/>
    <w:rsid w:val="007B7883"/>
    <w:rsid w:val="007C058F"/>
    <w:rsid w:val="007C0A8E"/>
    <w:rsid w:val="007C0CA1"/>
    <w:rsid w:val="007C0FCD"/>
    <w:rsid w:val="007C105E"/>
    <w:rsid w:val="007C1D5C"/>
    <w:rsid w:val="007C3064"/>
    <w:rsid w:val="007C310A"/>
    <w:rsid w:val="007C3741"/>
    <w:rsid w:val="007C3A0E"/>
    <w:rsid w:val="007C4604"/>
    <w:rsid w:val="007C4B68"/>
    <w:rsid w:val="007C4FC3"/>
    <w:rsid w:val="007C5BA4"/>
    <w:rsid w:val="007C655C"/>
    <w:rsid w:val="007C6933"/>
    <w:rsid w:val="007C69C7"/>
    <w:rsid w:val="007C6A17"/>
    <w:rsid w:val="007C6C80"/>
    <w:rsid w:val="007C750C"/>
    <w:rsid w:val="007C7579"/>
    <w:rsid w:val="007C79AC"/>
    <w:rsid w:val="007D00DF"/>
    <w:rsid w:val="007D027C"/>
    <w:rsid w:val="007D03F3"/>
    <w:rsid w:val="007D0884"/>
    <w:rsid w:val="007D189F"/>
    <w:rsid w:val="007D1933"/>
    <w:rsid w:val="007D215E"/>
    <w:rsid w:val="007D30BB"/>
    <w:rsid w:val="007D3FE6"/>
    <w:rsid w:val="007D41F7"/>
    <w:rsid w:val="007D4E3D"/>
    <w:rsid w:val="007D5663"/>
    <w:rsid w:val="007D58DA"/>
    <w:rsid w:val="007D699C"/>
    <w:rsid w:val="007D6BC0"/>
    <w:rsid w:val="007D7C72"/>
    <w:rsid w:val="007E0748"/>
    <w:rsid w:val="007E08EE"/>
    <w:rsid w:val="007E0FA5"/>
    <w:rsid w:val="007E0FC4"/>
    <w:rsid w:val="007E1054"/>
    <w:rsid w:val="007E23AD"/>
    <w:rsid w:val="007E2F47"/>
    <w:rsid w:val="007E3315"/>
    <w:rsid w:val="007E3C61"/>
    <w:rsid w:val="007E51D5"/>
    <w:rsid w:val="007E525B"/>
    <w:rsid w:val="007E600C"/>
    <w:rsid w:val="007E628A"/>
    <w:rsid w:val="007E6526"/>
    <w:rsid w:val="007E66F1"/>
    <w:rsid w:val="007E68F8"/>
    <w:rsid w:val="007E6C15"/>
    <w:rsid w:val="007E721E"/>
    <w:rsid w:val="007E777F"/>
    <w:rsid w:val="007E7855"/>
    <w:rsid w:val="007E7D29"/>
    <w:rsid w:val="007E7F0B"/>
    <w:rsid w:val="007F00C1"/>
    <w:rsid w:val="007F0C3C"/>
    <w:rsid w:val="007F15A5"/>
    <w:rsid w:val="007F17FF"/>
    <w:rsid w:val="007F1B7B"/>
    <w:rsid w:val="007F27AA"/>
    <w:rsid w:val="007F3017"/>
    <w:rsid w:val="007F353F"/>
    <w:rsid w:val="007F366D"/>
    <w:rsid w:val="007F384A"/>
    <w:rsid w:val="007F38D7"/>
    <w:rsid w:val="007F3C9C"/>
    <w:rsid w:val="007F3D86"/>
    <w:rsid w:val="007F3E3E"/>
    <w:rsid w:val="007F4FF2"/>
    <w:rsid w:val="007F5410"/>
    <w:rsid w:val="007F5738"/>
    <w:rsid w:val="007F5CB2"/>
    <w:rsid w:val="007F6AA3"/>
    <w:rsid w:val="007F6CF0"/>
    <w:rsid w:val="007F6FA8"/>
    <w:rsid w:val="007F7338"/>
    <w:rsid w:val="007F7A1C"/>
    <w:rsid w:val="00800912"/>
    <w:rsid w:val="008010C5"/>
    <w:rsid w:val="008014A3"/>
    <w:rsid w:val="00801D72"/>
    <w:rsid w:val="00802089"/>
    <w:rsid w:val="0080214A"/>
    <w:rsid w:val="0080285D"/>
    <w:rsid w:val="00802E42"/>
    <w:rsid w:val="008033E5"/>
    <w:rsid w:val="00803655"/>
    <w:rsid w:val="00803970"/>
    <w:rsid w:val="00803AB2"/>
    <w:rsid w:val="00804B78"/>
    <w:rsid w:val="008052D1"/>
    <w:rsid w:val="00806084"/>
    <w:rsid w:val="00806249"/>
    <w:rsid w:val="008062BD"/>
    <w:rsid w:val="008063C9"/>
    <w:rsid w:val="00807907"/>
    <w:rsid w:val="00807B9C"/>
    <w:rsid w:val="00807F3F"/>
    <w:rsid w:val="0081002E"/>
    <w:rsid w:val="0081075E"/>
    <w:rsid w:val="008119CC"/>
    <w:rsid w:val="00811E43"/>
    <w:rsid w:val="00812B30"/>
    <w:rsid w:val="00812C1C"/>
    <w:rsid w:val="00812DA3"/>
    <w:rsid w:val="00812F5F"/>
    <w:rsid w:val="00813DCC"/>
    <w:rsid w:val="00813FAD"/>
    <w:rsid w:val="00814024"/>
    <w:rsid w:val="008140FE"/>
    <w:rsid w:val="008144F6"/>
    <w:rsid w:val="0081461B"/>
    <w:rsid w:val="00814914"/>
    <w:rsid w:val="00814990"/>
    <w:rsid w:val="00815098"/>
    <w:rsid w:val="00815496"/>
    <w:rsid w:val="00815A2F"/>
    <w:rsid w:val="00816994"/>
    <w:rsid w:val="00817209"/>
    <w:rsid w:val="00817278"/>
    <w:rsid w:val="00817D3E"/>
    <w:rsid w:val="00820513"/>
    <w:rsid w:val="00820638"/>
    <w:rsid w:val="00820C54"/>
    <w:rsid w:val="00821689"/>
    <w:rsid w:val="008219AA"/>
    <w:rsid w:val="00821EDA"/>
    <w:rsid w:val="0082498A"/>
    <w:rsid w:val="00824CC6"/>
    <w:rsid w:val="0082596F"/>
    <w:rsid w:val="008259C2"/>
    <w:rsid w:val="00826BE2"/>
    <w:rsid w:val="00826E24"/>
    <w:rsid w:val="00827C52"/>
    <w:rsid w:val="00827E84"/>
    <w:rsid w:val="0083012B"/>
    <w:rsid w:val="008306F9"/>
    <w:rsid w:val="00830B2F"/>
    <w:rsid w:val="00830B9E"/>
    <w:rsid w:val="00830E77"/>
    <w:rsid w:val="00830F73"/>
    <w:rsid w:val="0083129B"/>
    <w:rsid w:val="008312D8"/>
    <w:rsid w:val="00831409"/>
    <w:rsid w:val="0083158F"/>
    <w:rsid w:val="0083164A"/>
    <w:rsid w:val="00831665"/>
    <w:rsid w:val="00831F4C"/>
    <w:rsid w:val="008323DA"/>
    <w:rsid w:val="008324C7"/>
    <w:rsid w:val="00832A8E"/>
    <w:rsid w:val="00832EDA"/>
    <w:rsid w:val="00833E49"/>
    <w:rsid w:val="008346E0"/>
    <w:rsid w:val="00834837"/>
    <w:rsid w:val="00834B26"/>
    <w:rsid w:val="00834B30"/>
    <w:rsid w:val="00834E69"/>
    <w:rsid w:val="00835930"/>
    <w:rsid w:val="00835D7D"/>
    <w:rsid w:val="008377F3"/>
    <w:rsid w:val="0084052A"/>
    <w:rsid w:val="00840D49"/>
    <w:rsid w:val="00841C38"/>
    <w:rsid w:val="00841E9D"/>
    <w:rsid w:val="00842830"/>
    <w:rsid w:val="00842AC1"/>
    <w:rsid w:val="008430E6"/>
    <w:rsid w:val="00845020"/>
    <w:rsid w:val="00845B1E"/>
    <w:rsid w:val="008469AC"/>
    <w:rsid w:val="00846B4D"/>
    <w:rsid w:val="00846B6C"/>
    <w:rsid w:val="00847253"/>
    <w:rsid w:val="00847B91"/>
    <w:rsid w:val="00847EDF"/>
    <w:rsid w:val="00847F7A"/>
    <w:rsid w:val="00850045"/>
    <w:rsid w:val="00850344"/>
    <w:rsid w:val="008505F4"/>
    <w:rsid w:val="00850D31"/>
    <w:rsid w:val="00850D36"/>
    <w:rsid w:val="00850D4F"/>
    <w:rsid w:val="00850DD4"/>
    <w:rsid w:val="00851492"/>
    <w:rsid w:val="00851E68"/>
    <w:rsid w:val="00851FD8"/>
    <w:rsid w:val="008522A7"/>
    <w:rsid w:val="008526DD"/>
    <w:rsid w:val="00852872"/>
    <w:rsid w:val="00852FA3"/>
    <w:rsid w:val="008531D2"/>
    <w:rsid w:val="00853743"/>
    <w:rsid w:val="00853978"/>
    <w:rsid w:val="00853D71"/>
    <w:rsid w:val="00853EE3"/>
    <w:rsid w:val="00854A58"/>
    <w:rsid w:val="00856434"/>
    <w:rsid w:val="008568E6"/>
    <w:rsid w:val="00856BFD"/>
    <w:rsid w:val="0085705A"/>
    <w:rsid w:val="00857D38"/>
    <w:rsid w:val="008600F2"/>
    <w:rsid w:val="008600F7"/>
    <w:rsid w:val="00861219"/>
    <w:rsid w:val="00861BE3"/>
    <w:rsid w:val="00862A1D"/>
    <w:rsid w:val="008635F4"/>
    <w:rsid w:val="00865327"/>
    <w:rsid w:val="008658F7"/>
    <w:rsid w:val="00866151"/>
    <w:rsid w:val="0086619F"/>
    <w:rsid w:val="0086674F"/>
    <w:rsid w:val="00866920"/>
    <w:rsid w:val="008669DD"/>
    <w:rsid w:val="00867576"/>
    <w:rsid w:val="00867890"/>
    <w:rsid w:val="0086794A"/>
    <w:rsid w:val="00867CA8"/>
    <w:rsid w:val="00870488"/>
    <w:rsid w:val="008706F2"/>
    <w:rsid w:val="00870A27"/>
    <w:rsid w:val="00871483"/>
    <w:rsid w:val="00871798"/>
    <w:rsid w:val="00871B09"/>
    <w:rsid w:val="00872E26"/>
    <w:rsid w:val="008733AD"/>
    <w:rsid w:val="00873407"/>
    <w:rsid w:val="0087353E"/>
    <w:rsid w:val="00873DB2"/>
    <w:rsid w:val="00874153"/>
    <w:rsid w:val="0087548C"/>
    <w:rsid w:val="00875D83"/>
    <w:rsid w:val="00876812"/>
    <w:rsid w:val="00880667"/>
    <w:rsid w:val="00880B3F"/>
    <w:rsid w:val="00881304"/>
    <w:rsid w:val="008815E5"/>
    <w:rsid w:val="008818C7"/>
    <w:rsid w:val="00881971"/>
    <w:rsid w:val="008822B3"/>
    <w:rsid w:val="008835BA"/>
    <w:rsid w:val="00883766"/>
    <w:rsid w:val="00883B02"/>
    <w:rsid w:val="00883EB1"/>
    <w:rsid w:val="008841A5"/>
    <w:rsid w:val="00884DE1"/>
    <w:rsid w:val="00885080"/>
    <w:rsid w:val="00886B97"/>
    <w:rsid w:val="0089014D"/>
    <w:rsid w:val="00890CA7"/>
    <w:rsid w:val="0089125E"/>
    <w:rsid w:val="00891670"/>
    <w:rsid w:val="008925FD"/>
    <w:rsid w:val="008927BD"/>
    <w:rsid w:val="00892AE2"/>
    <w:rsid w:val="008931D2"/>
    <w:rsid w:val="00893B73"/>
    <w:rsid w:val="00893F0D"/>
    <w:rsid w:val="008941CC"/>
    <w:rsid w:val="00895169"/>
    <w:rsid w:val="008959EC"/>
    <w:rsid w:val="00895B76"/>
    <w:rsid w:val="0089610E"/>
    <w:rsid w:val="00896951"/>
    <w:rsid w:val="00896B86"/>
    <w:rsid w:val="00897979"/>
    <w:rsid w:val="00897F24"/>
    <w:rsid w:val="008A0753"/>
    <w:rsid w:val="008A1596"/>
    <w:rsid w:val="008A1884"/>
    <w:rsid w:val="008A18C3"/>
    <w:rsid w:val="008A1B09"/>
    <w:rsid w:val="008A31BC"/>
    <w:rsid w:val="008A336B"/>
    <w:rsid w:val="008A366A"/>
    <w:rsid w:val="008A3A48"/>
    <w:rsid w:val="008A3C5A"/>
    <w:rsid w:val="008A3DA7"/>
    <w:rsid w:val="008A3E8C"/>
    <w:rsid w:val="008A46E7"/>
    <w:rsid w:val="008A4F2A"/>
    <w:rsid w:val="008A5295"/>
    <w:rsid w:val="008A52C6"/>
    <w:rsid w:val="008A5301"/>
    <w:rsid w:val="008A5661"/>
    <w:rsid w:val="008A5D91"/>
    <w:rsid w:val="008A62F5"/>
    <w:rsid w:val="008A6789"/>
    <w:rsid w:val="008A6C45"/>
    <w:rsid w:val="008A76C9"/>
    <w:rsid w:val="008A7DC8"/>
    <w:rsid w:val="008B08A0"/>
    <w:rsid w:val="008B12A9"/>
    <w:rsid w:val="008B281E"/>
    <w:rsid w:val="008B2A58"/>
    <w:rsid w:val="008B3BA7"/>
    <w:rsid w:val="008B4421"/>
    <w:rsid w:val="008B5B8D"/>
    <w:rsid w:val="008B71C0"/>
    <w:rsid w:val="008B72B9"/>
    <w:rsid w:val="008B7479"/>
    <w:rsid w:val="008B7BFD"/>
    <w:rsid w:val="008C0687"/>
    <w:rsid w:val="008C06DF"/>
    <w:rsid w:val="008C0C2D"/>
    <w:rsid w:val="008C0EE3"/>
    <w:rsid w:val="008C0F1D"/>
    <w:rsid w:val="008C1F00"/>
    <w:rsid w:val="008C3152"/>
    <w:rsid w:val="008C33F6"/>
    <w:rsid w:val="008C37F6"/>
    <w:rsid w:val="008C478C"/>
    <w:rsid w:val="008C4DC8"/>
    <w:rsid w:val="008C52AB"/>
    <w:rsid w:val="008C652F"/>
    <w:rsid w:val="008C65B8"/>
    <w:rsid w:val="008C7110"/>
    <w:rsid w:val="008C7DC7"/>
    <w:rsid w:val="008C7F57"/>
    <w:rsid w:val="008D004B"/>
    <w:rsid w:val="008D00B4"/>
    <w:rsid w:val="008D053D"/>
    <w:rsid w:val="008D07A0"/>
    <w:rsid w:val="008D0AD7"/>
    <w:rsid w:val="008D0FC4"/>
    <w:rsid w:val="008D1C47"/>
    <w:rsid w:val="008D2051"/>
    <w:rsid w:val="008D21FC"/>
    <w:rsid w:val="008D2917"/>
    <w:rsid w:val="008D391D"/>
    <w:rsid w:val="008D4D12"/>
    <w:rsid w:val="008D5A02"/>
    <w:rsid w:val="008D5BB3"/>
    <w:rsid w:val="008D5F44"/>
    <w:rsid w:val="008D7177"/>
    <w:rsid w:val="008D73D1"/>
    <w:rsid w:val="008D7599"/>
    <w:rsid w:val="008D75C2"/>
    <w:rsid w:val="008E149C"/>
    <w:rsid w:val="008E14A7"/>
    <w:rsid w:val="008E163B"/>
    <w:rsid w:val="008E186B"/>
    <w:rsid w:val="008E19AE"/>
    <w:rsid w:val="008E2011"/>
    <w:rsid w:val="008E2BBC"/>
    <w:rsid w:val="008E3471"/>
    <w:rsid w:val="008E3EAF"/>
    <w:rsid w:val="008E41CD"/>
    <w:rsid w:val="008E4EA3"/>
    <w:rsid w:val="008E6288"/>
    <w:rsid w:val="008E6389"/>
    <w:rsid w:val="008E7880"/>
    <w:rsid w:val="008E7B7A"/>
    <w:rsid w:val="008F049F"/>
    <w:rsid w:val="008F0AE6"/>
    <w:rsid w:val="008F1D47"/>
    <w:rsid w:val="008F1D53"/>
    <w:rsid w:val="008F1D7C"/>
    <w:rsid w:val="008F237B"/>
    <w:rsid w:val="008F2CBF"/>
    <w:rsid w:val="008F31D6"/>
    <w:rsid w:val="008F349B"/>
    <w:rsid w:val="008F3F91"/>
    <w:rsid w:val="008F4242"/>
    <w:rsid w:val="008F43C9"/>
    <w:rsid w:val="008F47A1"/>
    <w:rsid w:val="008F4D00"/>
    <w:rsid w:val="008F4D35"/>
    <w:rsid w:val="008F4DC8"/>
    <w:rsid w:val="008F5413"/>
    <w:rsid w:val="008F5B48"/>
    <w:rsid w:val="008F60FB"/>
    <w:rsid w:val="008F68D9"/>
    <w:rsid w:val="009003C0"/>
    <w:rsid w:val="009004F9"/>
    <w:rsid w:val="009005CD"/>
    <w:rsid w:val="009017A7"/>
    <w:rsid w:val="009017B9"/>
    <w:rsid w:val="009019BF"/>
    <w:rsid w:val="0090276D"/>
    <w:rsid w:val="009027B3"/>
    <w:rsid w:val="00903C4E"/>
    <w:rsid w:val="0090477C"/>
    <w:rsid w:val="00904A79"/>
    <w:rsid w:val="009051BA"/>
    <w:rsid w:val="009052C7"/>
    <w:rsid w:val="00905C2A"/>
    <w:rsid w:val="0090618F"/>
    <w:rsid w:val="0090666E"/>
    <w:rsid w:val="00906AC0"/>
    <w:rsid w:val="00907DA0"/>
    <w:rsid w:val="0091008C"/>
    <w:rsid w:val="00911262"/>
    <w:rsid w:val="0091299B"/>
    <w:rsid w:val="009129A8"/>
    <w:rsid w:val="00912E39"/>
    <w:rsid w:val="00913423"/>
    <w:rsid w:val="00913BC6"/>
    <w:rsid w:val="009142B6"/>
    <w:rsid w:val="009145C2"/>
    <w:rsid w:val="00914A02"/>
    <w:rsid w:val="00915905"/>
    <w:rsid w:val="009159F4"/>
    <w:rsid w:val="009166D1"/>
    <w:rsid w:val="0091725E"/>
    <w:rsid w:val="0091791C"/>
    <w:rsid w:val="0091793E"/>
    <w:rsid w:val="00917E67"/>
    <w:rsid w:val="00920C3B"/>
    <w:rsid w:val="0092163D"/>
    <w:rsid w:val="009216DC"/>
    <w:rsid w:val="00922197"/>
    <w:rsid w:val="009222AA"/>
    <w:rsid w:val="00922E31"/>
    <w:rsid w:val="0092315E"/>
    <w:rsid w:val="00923F57"/>
    <w:rsid w:val="00924C96"/>
    <w:rsid w:val="00925026"/>
    <w:rsid w:val="00925107"/>
    <w:rsid w:val="00925709"/>
    <w:rsid w:val="00926E7E"/>
    <w:rsid w:val="009270D4"/>
    <w:rsid w:val="009275AF"/>
    <w:rsid w:val="009279DF"/>
    <w:rsid w:val="00930346"/>
    <w:rsid w:val="00930766"/>
    <w:rsid w:val="00931110"/>
    <w:rsid w:val="00931446"/>
    <w:rsid w:val="00931943"/>
    <w:rsid w:val="009324DD"/>
    <w:rsid w:val="00932704"/>
    <w:rsid w:val="0093282C"/>
    <w:rsid w:val="00932B66"/>
    <w:rsid w:val="00933363"/>
    <w:rsid w:val="00933470"/>
    <w:rsid w:val="009353E7"/>
    <w:rsid w:val="00935A69"/>
    <w:rsid w:val="00935D3B"/>
    <w:rsid w:val="00935D4C"/>
    <w:rsid w:val="00936AE2"/>
    <w:rsid w:val="009374F2"/>
    <w:rsid w:val="009402B4"/>
    <w:rsid w:val="00940B80"/>
    <w:rsid w:val="00940E9B"/>
    <w:rsid w:val="00941639"/>
    <w:rsid w:val="00941ACC"/>
    <w:rsid w:val="00941C2D"/>
    <w:rsid w:val="00942073"/>
    <w:rsid w:val="00942322"/>
    <w:rsid w:val="0094347D"/>
    <w:rsid w:val="009437CE"/>
    <w:rsid w:val="00943A2E"/>
    <w:rsid w:val="00943B93"/>
    <w:rsid w:val="009441AD"/>
    <w:rsid w:val="009442F8"/>
    <w:rsid w:val="0094473E"/>
    <w:rsid w:val="00944C10"/>
    <w:rsid w:val="00945122"/>
    <w:rsid w:val="00945903"/>
    <w:rsid w:val="00945B63"/>
    <w:rsid w:val="00945D62"/>
    <w:rsid w:val="00946524"/>
    <w:rsid w:val="00946C5A"/>
    <w:rsid w:val="009475D6"/>
    <w:rsid w:val="009510BD"/>
    <w:rsid w:val="00951763"/>
    <w:rsid w:val="00951ACF"/>
    <w:rsid w:val="009522BF"/>
    <w:rsid w:val="009528C0"/>
    <w:rsid w:val="00952A12"/>
    <w:rsid w:val="00953520"/>
    <w:rsid w:val="009537E1"/>
    <w:rsid w:val="00953998"/>
    <w:rsid w:val="00954184"/>
    <w:rsid w:val="00954196"/>
    <w:rsid w:val="00954438"/>
    <w:rsid w:val="0095537E"/>
    <w:rsid w:val="0095542E"/>
    <w:rsid w:val="0095587D"/>
    <w:rsid w:val="00956148"/>
    <w:rsid w:val="00956157"/>
    <w:rsid w:val="00956778"/>
    <w:rsid w:val="00956B3C"/>
    <w:rsid w:val="00956C08"/>
    <w:rsid w:val="009573D2"/>
    <w:rsid w:val="00960157"/>
    <w:rsid w:val="00962387"/>
    <w:rsid w:val="0096284D"/>
    <w:rsid w:val="0096285A"/>
    <w:rsid w:val="00962895"/>
    <w:rsid w:val="009629E6"/>
    <w:rsid w:val="00962CA9"/>
    <w:rsid w:val="0096373D"/>
    <w:rsid w:val="00964619"/>
    <w:rsid w:val="00964A11"/>
    <w:rsid w:val="009654DA"/>
    <w:rsid w:val="00965B24"/>
    <w:rsid w:val="00965E8D"/>
    <w:rsid w:val="00966540"/>
    <w:rsid w:val="0096683D"/>
    <w:rsid w:val="009668CD"/>
    <w:rsid w:val="00966B0A"/>
    <w:rsid w:val="00966EE2"/>
    <w:rsid w:val="00970176"/>
    <w:rsid w:val="00970CF6"/>
    <w:rsid w:val="00970FA3"/>
    <w:rsid w:val="00970FBE"/>
    <w:rsid w:val="00971005"/>
    <w:rsid w:val="009718EC"/>
    <w:rsid w:val="009719EF"/>
    <w:rsid w:val="00971ACF"/>
    <w:rsid w:val="00972155"/>
    <w:rsid w:val="00972521"/>
    <w:rsid w:val="00972595"/>
    <w:rsid w:val="009731E4"/>
    <w:rsid w:val="009732F1"/>
    <w:rsid w:val="0097346E"/>
    <w:rsid w:val="009734FF"/>
    <w:rsid w:val="009737FB"/>
    <w:rsid w:val="009742FE"/>
    <w:rsid w:val="00974ED3"/>
    <w:rsid w:val="00975168"/>
    <w:rsid w:val="009754A5"/>
    <w:rsid w:val="00976B26"/>
    <w:rsid w:val="0097794E"/>
    <w:rsid w:val="009801F4"/>
    <w:rsid w:val="0098043A"/>
    <w:rsid w:val="009805F5"/>
    <w:rsid w:val="0098094D"/>
    <w:rsid w:val="00980B04"/>
    <w:rsid w:val="00980D80"/>
    <w:rsid w:val="00980E25"/>
    <w:rsid w:val="009819A5"/>
    <w:rsid w:val="00983357"/>
    <w:rsid w:val="00983AA6"/>
    <w:rsid w:val="00984782"/>
    <w:rsid w:val="0098518D"/>
    <w:rsid w:val="00985D1E"/>
    <w:rsid w:val="00985F0B"/>
    <w:rsid w:val="00986139"/>
    <w:rsid w:val="0098654D"/>
    <w:rsid w:val="00987348"/>
    <w:rsid w:val="00987EA3"/>
    <w:rsid w:val="00990FBC"/>
    <w:rsid w:val="009910EE"/>
    <w:rsid w:val="00991510"/>
    <w:rsid w:val="00991534"/>
    <w:rsid w:val="00991D1F"/>
    <w:rsid w:val="009921BF"/>
    <w:rsid w:val="00992332"/>
    <w:rsid w:val="00992803"/>
    <w:rsid w:val="00993BBF"/>
    <w:rsid w:val="00993D7A"/>
    <w:rsid w:val="00993E75"/>
    <w:rsid w:val="00994039"/>
    <w:rsid w:val="0099411E"/>
    <w:rsid w:val="0099431E"/>
    <w:rsid w:val="00994747"/>
    <w:rsid w:val="009953EA"/>
    <w:rsid w:val="009956D7"/>
    <w:rsid w:val="009957DC"/>
    <w:rsid w:val="00995AD2"/>
    <w:rsid w:val="00996CA0"/>
    <w:rsid w:val="00997BEF"/>
    <w:rsid w:val="009A042B"/>
    <w:rsid w:val="009A1CDC"/>
    <w:rsid w:val="009A1E79"/>
    <w:rsid w:val="009A2BE0"/>
    <w:rsid w:val="009A366B"/>
    <w:rsid w:val="009A3CA5"/>
    <w:rsid w:val="009A491D"/>
    <w:rsid w:val="009A60F4"/>
    <w:rsid w:val="009A644A"/>
    <w:rsid w:val="009A740B"/>
    <w:rsid w:val="009A7590"/>
    <w:rsid w:val="009A75B9"/>
    <w:rsid w:val="009A75D8"/>
    <w:rsid w:val="009A76DA"/>
    <w:rsid w:val="009B0415"/>
    <w:rsid w:val="009B099B"/>
    <w:rsid w:val="009B175C"/>
    <w:rsid w:val="009B1782"/>
    <w:rsid w:val="009B1E0B"/>
    <w:rsid w:val="009B24CE"/>
    <w:rsid w:val="009B3488"/>
    <w:rsid w:val="009B48A4"/>
    <w:rsid w:val="009B4F62"/>
    <w:rsid w:val="009B502D"/>
    <w:rsid w:val="009B52AA"/>
    <w:rsid w:val="009B5D45"/>
    <w:rsid w:val="009B5FB6"/>
    <w:rsid w:val="009B600B"/>
    <w:rsid w:val="009B61A3"/>
    <w:rsid w:val="009B68AC"/>
    <w:rsid w:val="009C0BF8"/>
    <w:rsid w:val="009C0C8E"/>
    <w:rsid w:val="009C0D57"/>
    <w:rsid w:val="009C1299"/>
    <w:rsid w:val="009C1E06"/>
    <w:rsid w:val="009C2329"/>
    <w:rsid w:val="009C2A63"/>
    <w:rsid w:val="009C3232"/>
    <w:rsid w:val="009C35A5"/>
    <w:rsid w:val="009C3643"/>
    <w:rsid w:val="009C4CF5"/>
    <w:rsid w:val="009C4F5D"/>
    <w:rsid w:val="009C549F"/>
    <w:rsid w:val="009C54AB"/>
    <w:rsid w:val="009C6141"/>
    <w:rsid w:val="009C6542"/>
    <w:rsid w:val="009C69CA"/>
    <w:rsid w:val="009C6AA6"/>
    <w:rsid w:val="009C708A"/>
    <w:rsid w:val="009C72A7"/>
    <w:rsid w:val="009C7B1D"/>
    <w:rsid w:val="009D057F"/>
    <w:rsid w:val="009D074F"/>
    <w:rsid w:val="009D2793"/>
    <w:rsid w:val="009D27BF"/>
    <w:rsid w:val="009D313D"/>
    <w:rsid w:val="009D3C70"/>
    <w:rsid w:val="009D40E0"/>
    <w:rsid w:val="009D4377"/>
    <w:rsid w:val="009D469F"/>
    <w:rsid w:val="009D4C39"/>
    <w:rsid w:val="009D5470"/>
    <w:rsid w:val="009D6203"/>
    <w:rsid w:val="009D65DA"/>
    <w:rsid w:val="009D6980"/>
    <w:rsid w:val="009D6BA5"/>
    <w:rsid w:val="009D6F95"/>
    <w:rsid w:val="009D6FCE"/>
    <w:rsid w:val="009D7129"/>
    <w:rsid w:val="009D7719"/>
    <w:rsid w:val="009E0462"/>
    <w:rsid w:val="009E08E9"/>
    <w:rsid w:val="009E0A4C"/>
    <w:rsid w:val="009E0B6E"/>
    <w:rsid w:val="009E0C51"/>
    <w:rsid w:val="009E1531"/>
    <w:rsid w:val="009E243E"/>
    <w:rsid w:val="009E2589"/>
    <w:rsid w:val="009E28DE"/>
    <w:rsid w:val="009E28ED"/>
    <w:rsid w:val="009E3251"/>
    <w:rsid w:val="009E33A5"/>
    <w:rsid w:val="009E35C8"/>
    <w:rsid w:val="009E3E0F"/>
    <w:rsid w:val="009E4002"/>
    <w:rsid w:val="009E4380"/>
    <w:rsid w:val="009E4555"/>
    <w:rsid w:val="009E511A"/>
    <w:rsid w:val="009E51C3"/>
    <w:rsid w:val="009E5264"/>
    <w:rsid w:val="009E67F3"/>
    <w:rsid w:val="009E78E4"/>
    <w:rsid w:val="009F1525"/>
    <w:rsid w:val="009F18A2"/>
    <w:rsid w:val="009F1DBF"/>
    <w:rsid w:val="009F23E3"/>
    <w:rsid w:val="009F32F0"/>
    <w:rsid w:val="009F36D6"/>
    <w:rsid w:val="009F376B"/>
    <w:rsid w:val="009F3B69"/>
    <w:rsid w:val="009F3BDA"/>
    <w:rsid w:val="009F3C31"/>
    <w:rsid w:val="009F3D80"/>
    <w:rsid w:val="009F41E9"/>
    <w:rsid w:val="009F431D"/>
    <w:rsid w:val="009F48B3"/>
    <w:rsid w:val="009F48BB"/>
    <w:rsid w:val="009F6578"/>
    <w:rsid w:val="009F6ABF"/>
    <w:rsid w:val="009F6D7C"/>
    <w:rsid w:val="009F7369"/>
    <w:rsid w:val="009F7860"/>
    <w:rsid w:val="009F7E6A"/>
    <w:rsid w:val="00A002FA"/>
    <w:rsid w:val="00A01CE9"/>
    <w:rsid w:val="00A01F83"/>
    <w:rsid w:val="00A0202B"/>
    <w:rsid w:val="00A02335"/>
    <w:rsid w:val="00A0253C"/>
    <w:rsid w:val="00A04259"/>
    <w:rsid w:val="00A04AA9"/>
    <w:rsid w:val="00A04D9C"/>
    <w:rsid w:val="00A04FE3"/>
    <w:rsid w:val="00A05032"/>
    <w:rsid w:val="00A05373"/>
    <w:rsid w:val="00A054CB"/>
    <w:rsid w:val="00A06661"/>
    <w:rsid w:val="00A075EE"/>
    <w:rsid w:val="00A07AAC"/>
    <w:rsid w:val="00A1031A"/>
    <w:rsid w:val="00A10C46"/>
    <w:rsid w:val="00A10E34"/>
    <w:rsid w:val="00A1135E"/>
    <w:rsid w:val="00A11376"/>
    <w:rsid w:val="00A11464"/>
    <w:rsid w:val="00A12333"/>
    <w:rsid w:val="00A12500"/>
    <w:rsid w:val="00A12647"/>
    <w:rsid w:val="00A131EE"/>
    <w:rsid w:val="00A13C24"/>
    <w:rsid w:val="00A13F78"/>
    <w:rsid w:val="00A14169"/>
    <w:rsid w:val="00A141C4"/>
    <w:rsid w:val="00A141CD"/>
    <w:rsid w:val="00A14AD9"/>
    <w:rsid w:val="00A15137"/>
    <w:rsid w:val="00A16012"/>
    <w:rsid w:val="00A17285"/>
    <w:rsid w:val="00A209BC"/>
    <w:rsid w:val="00A20D02"/>
    <w:rsid w:val="00A21BC4"/>
    <w:rsid w:val="00A21F3F"/>
    <w:rsid w:val="00A220CA"/>
    <w:rsid w:val="00A2260E"/>
    <w:rsid w:val="00A2266E"/>
    <w:rsid w:val="00A227F8"/>
    <w:rsid w:val="00A23CE3"/>
    <w:rsid w:val="00A24252"/>
    <w:rsid w:val="00A249D3"/>
    <w:rsid w:val="00A24D60"/>
    <w:rsid w:val="00A25224"/>
    <w:rsid w:val="00A258FD"/>
    <w:rsid w:val="00A25C22"/>
    <w:rsid w:val="00A262DF"/>
    <w:rsid w:val="00A27266"/>
    <w:rsid w:val="00A27975"/>
    <w:rsid w:val="00A27981"/>
    <w:rsid w:val="00A30AA1"/>
    <w:rsid w:val="00A30B16"/>
    <w:rsid w:val="00A30C26"/>
    <w:rsid w:val="00A30C58"/>
    <w:rsid w:val="00A32148"/>
    <w:rsid w:val="00A329E0"/>
    <w:rsid w:val="00A3392E"/>
    <w:rsid w:val="00A33989"/>
    <w:rsid w:val="00A33DDC"/>
    <w:rsid w:val="00A34172"/>
    <w:rsid w:val="00A3449A"/>
    <w:rsid w:val="00A34718"/>
    <w:rsid w:val="00A353FD"/>
    <w:rsid w:val="00A3561C"/>
    <w:rsid w:val="00A3575E"/>
    <w:rsid w:val="00A35C6F"/>
    <w:rsid w:val="00A36B28"/>
    <w:rsid w:val="00A36E6B"/>
    <w:rsid w:val="00A36F6A"/>
    <w:rsid w:val="00A37309"/>
    <w:rsid w:val="00A373F8"/>
    <w:rsid w:val="00A37539"/>
    <w:rsid w:val="00A37855"/>
    <w:rsid w:val="00A37EC2"/>
    <w:rsid w:val="00A40EE3"/>
    <w:rsid w:val="00A4154D"/>
    <w:rsid w:val="00A42063"/>
    <w:rsid w:val="00A42385"/>
    <w:rsid w:val="00A424CF"/>
    <w:rsid w:val="00A43459"/>
    <w:rsid w:val="00A438ED"/>
    <w:rsid w:val="00A43CA0"/>
    <w:rsid w:val="00A44620"/>
    <w:rsid w:val="00A4536B"/>
    <w:rsid w:val="00A45398"/>
    <w:rsid w:val="00A45EF8"/>
    <w:rsid w:val="00A465AC"/>
    <w:rsid w:val="00A471CA"/>
    <w:rsid w:val="00A47384"/>
    <w:rsid w:val="00A50CAE"/>
    <w:rsid w:val="00A50D1B"/>
    <w:rsid w:val="00A50F08"/>
    <w:rsid w:val="00A51359"/>
    <w:rsid w:val="00A5171B"/>
    <w:rsid w:val="00A51B25"/>
    <w:rsid w:val="00A51C55"/>
    <w:rsid w:val="00A51E1D"/>
    <w:rsid w:val="00A52033"/>
    <w:rsid w:val="00A521A1"/>
    <w:rsid w:val="00A52810"/>
    <w:rsid w:val="00A52DD9"/>
    <w:rsid w:val="00A5362C"/>
    <w:rsid w:val="00A539C0"/>
    <w:rsid w:val="00A5489B"/>
    <w:rsid w:val="00A54D5D"/>
    <w:rsid w:val="00A56227"/>
    <w:rsid w:val="00A573C3"/>
    <w:rsid w:val="00A57772"/>
    <w:rsid w:val="00A600D2"/>
    <w:rsid w:val="00A60F4B"/>
    <w:rsid w:val="00A6115C"/>
    <w:rsid w:val="00A613DF"/>
    <w:rsid w:val="00A629F3"/>
    <w:rsid w:val="00A64165"/>
    <w:rsid w:val="00A64767"/>
    <w:rsid w:val="00A64EB0"/>
    <w:rsid w:val="00A64F0E"/>
    <w:rsid w:val="00A65343"/>
    <w:rsid w:val="00A65DAE"/>
    <w:rsid w:val="00A6616E"/>
    <w:rsid w:val="00A663B0"/>
    <w:rsid w:val="00A67DB6"/>
    <w:rsid w:val="00A705F4"/>
    <w:rsid w:val="00A70C5F"/>
    <w:rsid w:val="00A70FC7"/>
    <w:rsid w:val="00A717C7"/>
    <w:rsid w:val="00A71E4E"/>
    <w:rsid w:val="00A720B7"/>
    <w:rsid w:val="00A728B5"/>
    <w:rsid w:val="00A72F3D"/>
    <w:rsid w:val="00A72F41"/>
    <w:rsid w:val="00A735C5"/>
    <w:rsid w:val="00A736DA"/>
    <w:rsid w:val="00A739F6"/>
    <w:rsid w:val="00A73F29"/>
    <w:rsid w:val="00A74043"/>
    <w:rsid w:val="00A74EB8"/>
    <w:rsid w:val="00A74FA6"/>
    <w:rsid w:val="00A751E8"/>
    <w:rsid w:val="00A75E94"/>
    <w:rsid w:val="00A76C0F"/>
    <w:rsid w:val="00A76E01"/>
    <w:rsid w:val="00A7703F"/>
    <w:rsid w:val="00A7705A"/>
    <w:rsid w:val="00A77217"/>
    <w:rsid w:val="00A772E7"/>
    <w:rsid w:val="00A774DA"/>
    <w:rsid w:val="00A77D95"/>
    <w:rsid w:val="00A80C2E"/>
    <w:rsid w:val="00A80CCE"/>
    <w:rsid w:val="00A815AB"/>
    <w:rsid w:val="00A81765"/>
    <w:rsid w:val="00A81E24"/>
    <w:rsid w:val="00A828FE"/>
    <w:rsid w:val="00A831E1"/>
    <w:rsid w:val="00A83C2D"/>
    <w:rsid w:val="00A83FF3"/>
    <w:rsid w:val="00A848DC"/>
    <w:rsid w:val="00A8494C"/>
    <w:rsid w:val="00A866EC"/>
    <w:rsid w:val="00A86C86"/>
    <w:rsid w:val="00A8744A"/>
    <w:rsid w:val="00A87578"/>
    <w:rsid w:val="00A87CE2"/>
    <w:rsid w:val="00A90018"/>
    <w:rsid w:val="00A900B4"/>
    <w:rsid w:val="00A9076B"/>
    <w:rsid w:val="00A90D26"/>
    <w:rsid w:val="00A90F6C"/>
    <w:rsid w:val="00A911F8"/>
    <w:rsid w:val="00A91642"/>
    <w:rsid w:val="00A9178B"/>
    <w:rsid w:val="00A91EAC"/>
    <w:rsid w:val="00A92134"/>
    <w:rsid w:val="00A9248C"/>
    <w:rsid w:val="00A925E4"/>
    <w:rsid w:val="00A928C6"/>
    <w:rsid w:val="00A92A5E"/>
    <w:rsid w:val="00A92BFD"/>
    <w:rsid w:val="00A92C28"/>
    <w:rsid w:val="00A93494"/>
    <w:rsid w:val="00A93532"/>
    <w:rsid w:val="00A93567"/>
    <w:rsid w:val="00A948AB"/>
    <w:rsid w:val="00A94CC9"/>
    <w:rsid w:val="00A952D1"/>
    <w:rsid w:val="00A95D4B"/>
    <w:rsid w:val="00A95F8B"/>
    <w:rsid w:val="00A965DE"/>
    <w:rsid w:val="00A96990"/>
    <w:rsid w:val="00A96DFA"/>
    <w:rsid w:val="00A97899"/>
    <w:rsid w:val="00A97A26"/>
    <w:rsid w:val="00A97AEC"/>
    <w:rsid w:val="00A97B8D"/>
    <w:rsid w:val="00A97D2B"/>
    <w:rsid w:val="00A97EDE"/>
    <w:rsid w:val="00AA064E"/>
    <w:rsid w:val="00AA0C62"/>
    <w:rsid w:val="00AA13A0"/>
    <w:rsid w:val="00AA14D4"/>
    <w:rsid w:val="00AA1919"/>
    <w:rsid w:val="00AA1B47"/>
    <w:rsid w:val="00AA2A57"/>
    <w:rsid w:val="00AA2C5B"/>
    <w:rsid w:val="00AA2D1F"/>
    <w:rsid w:val="00AA2D86"/>
    <w:rsid w:val="00AA3216"/>
    <w:rsid w:val="00AA33EF"/>
    <w:rsid w:val="00AA3850"/>
    <w:rsid w:val="00AA3EB9"/>
    <w:rsid w:val="00AA4663"/>
    <w:rsid w:val="00AA59FF"/>
    <w:rsid w:val="00AA62B1"/>
    <w:rsid w:val="00AA7083"/>
    <w:rsid w:val="00AA7356"/>
    <w:rsid w:val="00AA73F0"/>
    <w:rsid w:val="00AA767E"/>
    <w:rsid w:val="00AA780E"/>
    <w:rsid w:val="00AA7813"/>
    <w:rsid w:val="00AA7BE5"/>
    <w:rsid w:val="00AA7D4A"/>
    <w:rsid w:val="00AB01AE"/>
    <w:rsid w:val="00AB0FAE"/>
    <w:rsid w:val="00AB1385"/>
    <w:rsid w:val="00AB2522"/>
    <w:rsid w:val="00AB2BA5"/>
    <w:rsid w:val="00AB342A"/>
    <w:rsid w:val="00AB3584"/>
    <w:rsid w:val="00AB3E07"/>
    <w:rsid w:val="00AB459D"/>
    <w:rsid w:val="00AB4D43"/>
    <w:rsid w:val="00AB5153"/>
    <w:rsid w:val="00AB6C21"/>
    <w:rsid w:val="00AB72AB"/>
    <w:rsid w:val="00AB7AD2"/>
    <w:rsid w:val="00AC128B"/>
    <w:rsid w:val="00AC18E5"/>
    <w:rsid w:val="00AC1EFD"/>
    <w:rsid w:val="00AC1F04"/>
    <w:rsid w:val="00AC24D0"/>
    <w:rsid w:val="00AC339A"/>
    <w:rsid w:val="00AC340D"/>
    <w:rsid w:val="00AC421B"/>
    <w:rsid w:val="00AC4369"/>
    <w:rsid w:val="00AC4593"/>
    <w:rsid w:val="00AC45A1"/>
    <w:rsid w:val="00AC6731"/>
    <w:rsid w:val="00AC71BF"/>
    <w:rsid w:val="00AC7467"/>
    <w:rsid w:val="00AC7ADE"/>
    <w:rsid w:val="00AD096B"/>
    <w:rsid w:val="00AD1A71"/>
    <w:rsid w:val="00AD29EA"/>
    <w:rsid w:val="00AD2C35"/>
    <w:rsid w:val="00AD2D87"/>
    <w:rsid w:val="00AD3443"/>
    <w:rsid w:val="00AD3C66"/>
    <w:rsid w:val="00AD515D"/>
    <w:rsid w:val="00AD52A9"/>
    <w:rsid w:val="00AD52F6"/>
    <w:rsid w:val="00AD5BE5"/>
    <w:rsid w:val="00AD5EBD"/>
    <w:rsid w:val="00AD608F"/>
    <w:rsid w:val="00AD649E"/>
    <w:rsid w:val="00AD64D6"/>
    <w:rsid w:val="00AD66DC"/>
    <w:rsid w:val="00AD677B"/>
    <w:rsid w:val="00AD68EF"/>
    <w:rsid w:val="00AD696C"/>
    <w:rsid w:val="00AD6E2B"/>
    <w:rsid w:val="00AD7494"/>
    <w:rsid w:val="00AD788F"/>
    <w:rsid w:val="00AD790A"/>
    <w:rsid w:val="00AD7B4C"/>
    <w:rsid w:val="00AD7B86"/>
    <w:rsid w:val="00AE050D"/>
    <w:rsid w:val="00AE14C9"/>
    <w:rsid w:val="00AE1703"/>
    <w:rsid w:val="00AE1D75"/>
    <w:rsid w:val="00AE2395"/>
    <w:rsid w:val="00AE25CA"/>
    <w:rsid w:val="00AE2B03"/>
    <w:rsid w:val="00AE2B8C"/>
    <w:rsid w:val="00AE2C66"/>
    <w:rsid w:val="00AE343F"/>
    <w:rsid w:val="00AE3449"/>
    <w:rsid w:val="00AE448E"/>
    <w:rsid w:val="00AE4964"/>
    <w:rsid w:val="00AE5C70"/>
    <w:rsid w:val="00AE6301"/>
    <w:rsid w:val="00AE6F52"/>
    <w:rsid w:val="00AE7279"/>
    <w:rsid w:val="00AE7D31"/>
    <w:rsid w:val="00AF039F"/>
    <w:rsid w:val="00AF03F6"/>
    <w:rsid w:val="00AF325A"/>
    <w:rsid w:val="00AF37B5"/>
    <w:rsid w:val="00AF3FE1"/>
    <w:rsid w:val="00AF4CB6"/>
    <w:rsid w:val="00AF4DB0"/>
    <w:rsid w:val="00AF5072"/>
    <w:rsid w:val="00AF54C8"/>
    <w:rsid w:val="00AF572A"/>
    <w:rsid w:val="00AF5798"/>
    <w:rsid w:val="00AF5B49"/>
    <w:rsid w:val="00AF6CAA"/>
    <w:rsid w:val="00AF6F33"/>
    <w:rsid w:val="00AF7480"/>
    <w:rsid w:val="00AF79A2"/>
    <w:rsid w:val="00B007EB"/>
    <w:rsid w:val="00B00B17"/>
    <w:rsid w:val="00B0124D"/>
    <w:rsid w:val="00B012B0"/>
    <w:rsid w:val="00B01A18"/>
    <w:rsid w:val="00B0207E"/>
    <w:rsid w:val="00B02256"/>
    <w:rsid w:val="00B02441"/>
    <w:rsid w:val="00B024BB"/>
    <w:rsid w:val="00B03BA8"/>
    <w:rsid w:val="00B042F6"/>
    <w:rsid w:val="00B0439A"/>
    <w:rsid w:val="00B04492"/>
    <w:rsid w:val="00B04A83"/>
    <w:rsid w:val="00B04CBA"/>
    <w:rsid w:val="00B058A9"/>
    <w:rsid w:val="00B05D1A"/>
    <w:rsid w:val="00B060A0"/>
    <w:rsid w:val="00B068F1"/>
    <w:rsid w:val="00B06A96"/>
    <w:rsid w:val="00B07241"/>
    <w:rsid w:val="00B077DA"/>
    <w:rsid w:val="00B106DE"/>
    <w:rsid w:val="00B11140"/>
    <w:rsid w:val="00B11249"/>
    <w:rsid w:val="00B12540"/>
    <w:rsid w:val="00B12AB9"/>
    <w:rsid w:val="00B14BF9"/>
    <w:rsid w:val="00B152A4"/>
    <w:rsid w:val="00B1592A"/>
    <w:rsid w:val="00B15AFC"/>
    <w:rsid w:val="00B15F3E"/>
    <w:rsid w:val="00B16392"/>
    <w:rsid w:val="00B17035"/>
    <w:rsid w:val="00B2002E"/>
    <w:rsid w:val="00B21AEB"/>
    <w:rsid w:val="00B21CB3"/>
    <w:rsid w:val="00B2258B"/>
    <w:rsid w:val="00B22BC6"/>
    <w:rsid w:val="00B237AC"/>
    <w:rsid w:val="00B23C1D"/>
    <w:rsid w:val="00B23E50"/>
    <w:rsid w:val="00B24435"/>
    <w:rsid w:val="00B247D4"/>
    <w:rsid w:val="00B248E3"/>
    <w:rsid w:val="00B24C52"/>
    <w:rsid w:val="00B25612"/>
    <w:rsid w:val="00B25CBC"/>
    <w:rsid w:val="00B26142"/>
    <w:rsid w:val="00B263EF"/>
    <w:rsid w:val="00B3071C"/>
    <w:rsid w:val="00B309D9"/>
    <w:rsid w:val="00B30CE1"/>
    <w:rsid w:val="00B31D12"/>
    <w:rsid w:val="00B32592"/>
    <w:rsid w:val="00B325FF"/>
    <w:rsid w:val="00B32631"/>
    <w:rsid w:val="00B3296D"/>
    <w:rsid w:val="00B33063"/>
    <w:rsid w:val="00B33380"/>
    <w:rsid w:val="00B33764"/>
    <w:rsid w:val="00B33B62"/>
    <w:rsid w:val="00B33CCC"/>
    <w:rsid w:val="00B33CD4"/>
    <w:rsid w:val="00B33FB2"/>
    <w:rsid w:val="00B34097"/>
    <w:rsid w:val="00B340A6"/>
    <w:rsid w:val="00B3574A"/>
    <w:rsid w:val="00B35D5A"/>
    <w:rsid w:val="00B35F42"/>
    <w:rsid w:val="00B36780"/>
    <w:rsid w:val="00B36A02"/>
    <w:rsid w:val="00B37B33"/>
    <w:rsid w:val="00B403CA"/>
    <w:rsid w:val="00B404F9"/>
    <w:rsid w:val="00B40954"/>
    <w:rsid w:val="00B40CA2"/>
    <w:rsid w:val="00B4113E"/>
    <w:rsid w:val="00B413E2"/>
    <w:rsid w:val="00B42872"/>
    <w:rsid w:val="00B42AF1"/>
    <w:rsid w:val="00B42C26"/>
    <w:rsid w:val="00B4302A"/>
    <w:rsid w:val="00B43306"/>
    <w:rsid w:val="00B4369F"/>
    <w:rsid w:val="00B439B2"/>
    <w:rsid w:val="00B43ACB"/>
    <w:rsid w:val="00B445B8"/>
    <w:rsid w:val="00B447E0"/>
    <w:rsid w:val="00B44DDB"/>
    <w:rsid w:val="00B45460"/>
    <w:rsid w:val="00B45589"/>
    <w:rsid w:val="00B45D14"/>
    <w:rsid w:val="00B46156"/>
    <w:rsid w:val="00B4692A"/>
    <w:rsid w:val="00B50164"/>
    <w:rsid w:val="00B504D3"/>
    <w:rsid w:val="00B51108"/>
    <w:rsid w:val="00B51336"/>
    <w:rsid w:val="00B51610"/>
    <w:rsid w:val="00B529EF"/>
    <w:rsid w:val="00B52AE3"/>
    <w:rsid w:val="00B52F0D"/>
    <w:rsid w:val="00B53C79"/>
    <w:rsid w:val="00B53D22"/>
    <w:rsid w:val="00B54413"/>
    <w:rsid w:val="00B554A5"/>
    <w:rsid w:val="00B56105"/>
    <w:rsid w:val="00B56973"/>
    <w:rsid w:val="00B572C8"/>
    <w:rsid w:val="00B57C1A"/>
    <w:rsid w:val="00B57CE6"/>
    <w:rsid w:val="00B60E3B"/>
    <w:rsid w:val="00B61509"/>
    <w:rsid w:val="00B61B1F"/>
    <w:rsid w:val="00B623D1"/>
    <w:rsid w:val="00B6257B"/>
    <w:rsid w:val="00B62655"/>
    <w:rsid w:val="00B62881"/>
    <w:rsid w:val="00B62C36"/>
    <w:rsid w:val="00B63425"/>
    <w:rsid w:val="00B63537"/>
    <w:rsid w:val="00B63752"/>
    <w:rsid w:val="00B63E15"/>
    <w:rsid w:val="00B640D3"/>
    <w:rsid w:val="00B6420E"/>
    <w:rsid w:val="00B64462"/>
    <w:rsid w:val="00B65325"/>
    <w:rsid w:val="00B65B70"/>
    <w:rsid w:val="00B67515"/>
    <w:rsid w:val="00B67D33"/>
    <w:rsid w:val="00B70416"/>
    <w:rsid w:val="00B7112F"/>
    <w:rsid w:val="00B71789"/>
    <w:rsid w:val="00B72139"/>
    <w:rsid w:val="00B722F6"/>
    <w:rsid w:val="00B724AE"/>
    <w:rsid w:val="00B73205"/>
    <w:rsid w:val="00B735E6"/>
    <w:rsid w:val="00B73B8E"/>
    <w:rsid w:val="00B74E0D"/>
    <w:rsid w:val="00B74E8D"/>
    <w:rsid w:val="00B75D9B"/>
    <w:rsid w:val="00B76AAA"/>
    <w:rsid w:val="00B76DFB"/>
    <w:rsid w:val="00B772A7"/>
    <w:rsid w:val="00B775DC"/>
    <w:rsid w:val="00B77C0F"/>
    <w:rsid w:val="00B77FDE"/>
    <w:rsid w:val="00B806F3"/>
    <w:rsid w:val="00B8085E"/>
    <w:rsid w:val="00B80A68"/>
    <w:rsid w:val="00B80BD0"/>
    <w:rsid w:val="00B80BD6"/>
    <w:rsid w:val="00B81930"/>
    <w:rsid w:val="00B819F2"/>
    <w:rsid w:val="00B82758"/>
    <w:rsid w:val="00B8327A"/>
    <w:rsid w:val="00B83A9F"/>
    <w:rsid w:val="00B83B03"/>
    <w:rsid w:val="00B83C0B"/>
    <w:rsid w:val="00B847E7"/>
    <w:rsid w:val="00B84B76"/>
    <w:rsid w:val="00B8568E"/>
    <w:rsid w:val="00B85B56"/>
    <w:rsid w:val="00B85EE7"/>
    <w:rsid w:val="00B86045"/>
    <w:rsid w:val="00B86DE8"/>
    <w:rsid w:val="00B86ECA"/>
    <w:rsid w:val="00B86EE5"/>
    <w:rsid w:val="00B87189"/>
    <w:rsid w:val="00B8757A"/>
    <w:rsid w:val="00B879CD"/>
    <w:rsid w:val="00B87DD2"/>
    <w:rsid w:val="00B904D5"/>
    <w:rsid w:val="00B9101E"/>
    <w:rsid w:val="00B918C3"/>
    <w:rsid w:val="00B91A91"/>
    <w:rsid w:val="00B91D06"/>
    <w:rsid w:val="00B92131"/>
    <w:rsid w:val="00B92319"/>
    <w:rsid w:val="00B924DE"/>
    <w:rsid w:val="00B9266D"/>
    <w:rsid w:val="00B92B29"/>
    <w:rsid w:val="00B93155"/>
    <w:rsid w:val="00B93882"/>
    <w:rsid w:val="00B94185"/>
    <w:rsid w:val="00B9556A"/>
    <w:rsid w:val="00B95EBA"/>
    <w:rsid w:val="00B9675F"/>
    <w:rsid w:val="00B96D03"/>
    <w:rsid w:val="00B96DB1"/>
    <w:rsid w:val="00B97402"/>
    <w:rsid w:val="00B974C8"/>
    <w:rsid w:val="00B9779F"/>
    <w:rsid w:val="00B97D9C"/>
    <w:rsid w:val="00B97DE4"/>
    <w:rsid w:val="00BA002E"/>
    <w:rsid w:val="00BA0078"/>
    <w:rsid w:val="00BA2236"/>
    <w:rsid w:val="00BA2B3B"/>
    <w:rsid w:val="00BA3A04"/>
    <w:rsid w:val="00BA3F98"/>
    <w:rsid w:val="00BA4009"/>
    <w:rsid w:val="00BA464A"/>
    <w:rsid w:val="00BA5D15"/>
    <w:rsid w:val="00BA5D52"/>
    <w:rsid w:val="00BA5F0B"/>
    <w:rsid w:val="00BA6D65"/>
    <w:rsid w:val="00BA7167"/>
    <w:rsid w:val="00BA78A7"/>
    <w:rsid w:val="00BB00B9"/>
    <w:rsid w:val="00BB04C3"/>
    <w:rsid w:val="00BB0718"/>
    <w:rsid w:val="00BB1BE7"/>
    <w:rsid w:val="00BB1CB4"/>
    <w:rsid w:val="00BB2326"/>
    <w:rsid w:val="00BB2681"/>
    <w:rsid w:val="00BB2893"/>
    <w:rsid w:val="00BB295F"/>
    <w:rsid w:val="00BB35A8"/>
    <w:rsid w:val="00BB3982"/>
    <w:rsid w:val="00BB3DD7"/>
    <w:rsid w:val="00BB3F15"/>
    <w:rsid w:val="00BB40DD"/>
    <w:rsid w:val="00BB441E"/>
    <w:rsid w:val="00BB44DB"/>
    <w:rsid w:val="00BB45A1"/>
    <w:rsid w:val="00BB4942"/>
    <w:rsid w:val="00BB4A40"/>
    <w:rsid w:val="00BB5603"/>
    <w:rsid w:val="00BB6329"/>
    <w:rsid w:val="00BB72A6"/>
    <w:rsid w:val="00BB75C1"/>
    <w:rsid w:val="00BB78F9"/>
    <w:rsid w:val="00BB7F06"/>
    <w:rsid w:val="00BB7FC6"/>
    <w:rsid w:val="00BC01B9"/>
    <w:rsid w:val="00BC0477"/>
    <w:rsid w:val="00BC0602"/>
    <w:rsid w:val="00BC144D"/>
    <w:rsid w:val="00BC1873"/>
    <w:rsid w:val="00BC1CA2"/>
    <w:rsid w:val="00BC2E3B"/>
    <w:rsid w:val="00BC30A2"/>
    <w:rsid w:val="00BC3777"/>
    <w:rsid w:val="00BC3D0D"/>
    <w:rsid w:val="00BC412E"/>
    <w:rsid w:val="00BC49D2"/>
    <w:rsid w:val="00BC53B1"/>
    <w:rsid w:val="00BC55CD"/>
    <w:rsid w:val="00BC5E59"/>
    <w:rsid w:val="00BC6046"/>
    <w:rsid w:val="00BC6B98"/>
    <w:rsid w:val="00BC6CC9"/>
    <w:rsid w:val="00BD0BA2"/>
    <w:rsid w:val="00BD0C10"/>
    <w:rsid w:val="00BD1341"/>
    <w:rsid w:val="00BD18D0"/>
    <w:rsid w:val="00BD1E15"/>
    <w:rsid w:val="00BD1FF4"/>
    <w:rsid w:val="00BD2524"/>
    <w:rsid w:val="00BD2541"/>
    <w:rsid w:val="00BD310F"/>
    <w:rsid w:val="00BD3128"/>
    <w:rsid w:val="00BD333E"/>
    <w:rsid w:val="00BD3DAE"/>
    <w:rsid w:val="00BD4014"/>
    <w:rsid w:val="00BD414C"/>
    <w:rsid w:val="00BD55ED"/>
    <w:rsid w:val="00BD5705"/>
    <w:rsid w:val="00BD6847"/>
    <w:rsid w:val="00BD6B51"/>
    <w:rsid w:val="00BD6CCB"/>
    <w:rsid w:val="00BD6DAC"/>
    <w:rsid w:val="00BD7582"/>
    <w:rsid w:val="00BD7DDD"/>
    <w:rsid w:val="00BE0527"/>
    <w:rsid w:val="00BE09D7"/>
    <w:rsid w:val="00BE13BD"/>
    <w:rsid w:val="00BE18DE"/>
    <w:rsid w:val="00BE1EC6"/>
    <w:rsid w:val="00BE2E61"/>
    <w:rsid w:val="00BE2E7A"/>
    <w:rsid w:val="00BE3E8B"/>
    <w:rsid w:val="00BE3F01"/>
    <w:rsid w:val="00BE46A1"/>
    <w:rsid w:val="00BE4A80"/>
    <w:rsid w:val="00BE4B9D"/>
    <w:rsid w:val="00BE59F1"/>
    <w:rsid w:val="00BE5DF7"/>
    <w:rsid w:val="00BE64E6"/>
    <w:rsid w:val="00BE6A9D"/>
    <w:rsid w:val="00BE6C79"/>
    <w:rsid w:val="00BE6D3A"/>
    <w:rsid w:val="00BE6E2B"/>
    <w:rsid w:val="00BE6E6A"/>
    <w:rsid w:val="00BE729D"/>
    <w:rsid w:val="00BE736D"/>
    <w:rsid w:val="00BE7845"/>
    <w:rsid w:val="00BE7CD5"/>
    <w:rsid w:val="00BE7EB9"/>
    <w:rsid w:val="00BE7F80"/>
    <w:rsid w:val="00BF03BB"/>
    <w:rsid w:val="00BF04D9"/>
    <w:rsid w:val="00BF0B14"/>
    <w:rsid w:val="00BF10E5"/>
    <w:rsid w:val="00BF1472"/>
    <w:rsid w:val="00BF174A"/>
    <w:rsid w:val="00BF2104"/>
    <w:rsid w:val="00BF3037"/>
    <w:rsid w:val="00BF3CCF"/>
    <w:rsid w:val="00BF3CFE"/>
    <w:rsid w:val="00BF3E89"/>
    <w:rsid w:val="00BF44D8"/>
    <w:rsid w:val="00BF4F68"/>
    <w:rsid w:val="00BF51FA"/>
    <w:rsid w:val="00BF52D7"/>
    <w:rsid w:val="00BF624D"/>
    <w:rsid w:val="00BF641B"/>
    <w:rsid w:val="00BF6621"/>
    <w:rsid w:val="00BF73EC"/>
    <w:rsid w:val="00BF7857"/>
    <w:rsid w:val="00BF7ACA"/>
    <w:rsid w:val="00BF7AFB"/>
    <w:rsid w:val="00C0046B"/>
    <w:rsid w:val="00C004DA"/>
    <w:rsid w:val="00C00B99"/>
    <w:rsid w:val="00C01A07"/>
    <w:rsid w:val="00C0375F"/>
    <w:rsid w:val="00C041AC"/>
    <w:rsid w:val="00C04725"/>
    <w:rsid w:val="00C04AAC"/>
    <w:rsid w:val="00C04DCA"/>
    <w:rsid w:val="00C054A2"/>
    <w:rsid w:val="00C07256"/>
    <w:rsid w:val="00C0766F"/>
    <w:rsid w:val="00C07C55"/>
    <w:rsid w:val="00C10105"/>
    <w:rsid w:val="00C10F10"/>
    <w:rsid w:val="00C11204"/>
    <w:rsid w:val="00C11D2F"/>
    <w:rsid w:val="00C1264C"/>
    <w:rsid w:val="00C12C4D"/>
    <w:rsid w:val="00C12C50"/>
    <w:rsid w:val="00C12F8A"/>
    <w:rsid w:val="00C13643"/>
    <w:rsid w:val="00C13FAA"/>
    <w:rsid w:val="00C14095"/>
    <w:rsid w:val="00C149F6"/>
    <w:rsid w:val="00C14E1D"/>
    <w:rsid w:val="00C16702"/>
    <w:rsid w:val="00C17329"/>
    <w:rsid w:val="00C202A7"/>
    <w:rsid w:val="00C205CE"/>
    <w:rsid w:val="00C20D64"/>
    <w:rsid w:val="00C218D7"/>
    <w:rsid w:val="00C21B4D"/>
    <w:rsid w:val="00C21F5F"/>
    <w:rsid w:val="00C23086"/>
    <w:rsid w:val="00C230C4"/>
    <w:rsid w:val="00C23539"/>
    <w:rsid w:val="00C23A27"/>
    <w:rsid w:val="00C241C9"/>
    <w:rsid w:val="00C24A4D"/>
    <w:rsid w:val="00C25365"/>
    <w:rsid w:val="00C255DF"/>
    <w:rsid w:val="00C25A2A"/>
    <w:rsid w:val="00C2619E"/>
    <w:rsid w:val="00C26889"/>
    <w:rsid w:val="00C27404"/>
    <w:rsid w:val="00C27D26"/>
    <w:rsid w:val="00C30CA4"/>
    <w:rsid w:val="00C30D98"/>
    <w:rsid w:val="00C30EDE"/>
    <w:rsid w:val="00C31169"/>
    <w:rsid w:val="00C31B36"/>
    <w:rsid w:val="00C31C1D"/>
    <w:rsid w:val="00C329E1"/>
    <w:rsid w:val="00C32F25"/>
    <w:rsid w:val="00C33DED"/>
    <w:rsid w:val="00C34AC0"/>
    <w:rsid w:val="00C3511B"/>
    <w:rsid w:val="00C355EA"/>
    <w:rsid w:val="00C361F6"/>
    <w:rsid w:val="00C3735E"/>
    <w:rsid w:val="00C37DBE"/>
    <w:rsid w:val="00C404F7"/>
    <w:rsid w:val="00C41E35"/>
    <w:rsid w:val="00C437FF"/>
    <w:rsid w:val="00C43976"/>
    <w:rsid w:val="00C43BB2"/>
    <w:rsid w:val="00C449B6"/>
    <w:rsid w:val="00C44E1F"/>
    <w:rsid w:val="00C45075"/>
    <w:rsid w:val="00C4511C"/>
    <w:rsid w:val="00C452AD"/>
    <w:rsid w:val="00C463FD"/>
    <w:rsid w:val="00C465C9"/>
    <w:rsid w:val="00C46A0B"/>
    <w:rsid w:val="00C4745A"/>
    <w:rsid w:val="00C47A6E"/>
    <w:rsid w:val="00C47A95"/>
    <w:rsid w:val="00C47C74"/>
    <w:rsid w:val="00C5027E"/>
    <w:rsid w:val="00C50288"/>
    <w:rsid w:val="00C50718"/>
    <w:rsid w:val="00C507D4"/>
    <w:rsid w:val="00C50891"/>
    <w:rsid w:val="00C50FC4"/>
    <w:rsid w:val="00C516CD"/>
    <w:rsid w:val="00C51C99"/>
    <w:rsid w:val="00C52656"/>
    <w:rsid w:val="00C52D60"/>
    <w:rsid w:val="00C531DC"/>
    <w:rsid w:val="00C53BDA"/>
    <w:rsid w:val="00C5451E"/>
    <w:rsid w:val="00C546DC"/>
    <w:rsid w:val="00C5475C"/>
    <w:rsid w:val="00C55006"/>
    <w:rsid w:val="00C55124"/>
    <w:rsid w:val="00C5526A"/>
    <w:rsid w:val="00C55C6F"/>
    <w:rsid w:val="00C5656E"/>
    <w:rsid w:val="00C56DAF"/>
    <w:rsid w:val="00C57737"/>
    <w:rsid w:val="00C60D06"/>
    <w:rsid w:val="00C61177"/>
    <w:rsid w:val="00C61A78"/>
    <w:rsid w:val="00C625ED"/>
    <w:rsid w:val="00C62898"/>
    <w:rsid w:val="00C63447"/>
    <w:rsid w:val="00C63C95"/>
    <w:rsid w:val="00C63E07"/>
    <w:rsid w:val="00C64025"/>
    <w:rsid w:val="00C6494E"/>
    <w:rsid w:val="00C654B0"/>
    <w:rsid w:val="00C65668"/>
    <w:rsid w:val="00C65C5E"/>
    <w:rsid w:val="00C66186"/>
    <w:rsid w:val="00C662FA"/>
    <w:rsid w:val="00C66AD4"/>
    <w:rsid w:val="00C66E29"/>
    <w:rsid w:val="00C67458"/>
    <w:rsid w:val="00C677F1"/>
    <w:rsid w:val="00C67880"/>
    <w:rsid w:val="00C679B8"/>
    <w:rsid w:val="00C70335"/>
    <w:rsid w:val="00C71058"/>
    <w:rsid w:val="00C7171E"/>
    <w:rsid w:val="00C73D50"/>
    <w:rsid w:val="00C749C4"/>
    <w:rsid w:val="00C75657"/>
    <w:rsid w:val="00C761F0"/>
    <w:rsid w:val="00C764B0"/>
    <w:rsid w:val="00C7783D"/>
    <w:rsid w:val="00C802AB"/>
    <w:rsid w:val="00C80AAA"/>
    <w:rsid w:val="00C80B36"/>
    <w:rsid w:val="00C8165B"/>
    <w:rsid w:val="00C84730"/>
    <w:rsid w:val="00C84A62"/>
    <w:rsid w:val="00C85663"/>
    <w:rsid w:val="00C859D6"/>
    <w:rsid w:val="00C85A39"/>
    <w:rsid w:val="00C85DCD"/>
    <w:rsid w:val="00C85F96"/>
    <w:rsid w:val="00C86073"/>
    <w:rsid w:val="00C8609C"/>
    <w:rsid w:val="00C86175"/>
    <w:rsid w:val="00C86431"/>
    <w:rsid w:val="00C86796"/>
    <w:rsid w:val="00C86FBC"/>
    <w:rsid w:val="00C87741"/>
    <w:rsid w:val="00C87E01"/>
    <w:rsid w:val="00C902DF"/>
    <w:rsid w:val="00C90C3D"/>
    <w:rsid w:val="00C90DE5"/>
    <w:rsid w:val="00C927F9"/>
    <w:rsid w:val="00C94127"/>
    <w:rsid w:val="00C94775"/>
    <w:rsid w:val="00C95159"/>
    <w:rsid w:val="00C95219"/>
    <w:rsid w:val="00C952A9"/>
    <w:rsid w:val="00C9557B"/>
    <w:rsid w:val="00C9579F"/>
    <w:rsid w:val="00C95C53"/>
    <w:rsid w:val="00C960AC"/>
    <w:rsid w:val="00C960AF"/>
    <w:rsid w:val="00C961B4"/>
    <w:rsid w:val="00C9664B"/>
    <w:rsid w:val="00C97B0A"/>
    <w:rsid w:val="00C97C74"/>
    <w:rsid w:val="00CA09C3"/>
    <w:rsid w:val="00CA1633"/>
    <w:rsid w:val="00CA2577"/>
    <w:rsid w:val="00CA38C8"/>
    <w:rsid w:val="00CA38D3"/>
    <w:rsid w:val="00CA394B"/>
    <w:rsid w:val="00CA4368"/>
    <w:rsid w:val="00CA44EF"/>
    <w:rsid w:val="00CA47F6"/>
    <w:rsid w:val="00CA486E"/>
    <w:rsid w:val="00CA4DD5"/>
    <w:rsid w:val="00CA4E25"/>
    <w:rsid w:val="00CA5C52"/>
    <w:rsid w:val="00CA6569"/>
    <w:rsid w:val="00CA6838"/>
    <w:rsid w:val="00CB09B8"/>
    <w:rsid w:val="00CB1C26"/>
    <w:rsid w:val="00CB26AF"/>
    <w:rsid w:val="00CB2EA0"/>
    <w:rsid w:val="00CB37F7"/>
    <w:rsid w:val="00CB3F54"/>
    <w:rsid w:val="00CB4D81"/>
    <w:rsid w:val="00CB508C"/>
    <w:rsid w:val="00CB54E9"/>
    <w:rsid w:val="00CB5AF3"/>
    <w:rsid w:val="00CB64F1"/>
    <w:rsid w:val="00CB6C9E"/>
    <w:rsid w:val="00CB7588"/>
    <w:rsid w:val="00CB7777"/>
    <w:rsid w:val="00CC0717"/>
    <w:rsid w:val="00CC1693"/>
    <w:rsid w:val="00CC20C6"/>
    <w:rsid w:val="00CC2E84"/>
    <w:rsid w:val="00CC3820"/>
    <w:rsid w:val="00CC466D"/>
    <w:rsid w:val="00CC46A6"/>
    <w:rsid w:val="00CC47DF"/>
    <w:rsid w:val="00CC5BF4"/>
    <w:rsid w:val="00CC64E7"/>
    <w:rsid w:val="00CC7B91"/>
    <w:rsid w:val="00CD0402"/>
    <w:rsid w:val="00CD0530"/>
    <w:rsid w:val="00CD0C63"/>
    <w:rsid w:val="00CD1E5A"/>
    <w:rsid w:val="00CD2014"/>
    <w:rsid w:val="00CD20A6"/>
    <w:rsid w:val="00CD216B"/>
    <w:rsid w:val="00CD2275"/>
    <w:rsid w:val="00CD258C"/>
    <w:rsid w:val="00CD2906"/>
    <w:rsid w:val="00CD2C76"/>
    <w:rsid w:val="00CD3222"/>
    <w:rsid w:val="00CD326A"/>
    <w:rsid w:val="00CD3895"/>
    <w:rsid w:val="00CD3975"/>
    <w:rsid w:val="00CD4158"/>
    <w:rsid w:val="00CD4245"/>
    <w:rsid w:val="00CD428F"/>
    <w:rsid w:val="00CD4CB0"/>
    <w:rsid w:val="00CD5499"/>
    <w:rsid w:val="00CD6297"/>
    <w:rsid w:val="00CD645E"/>
    <w:rsid w:val="00CD67AA"/>
    <w:rsid w:val="00CD7560"/>
    <w:rsid w:val="00CD76B9"/>
    <w:rsid w:val="00CD7B3A"/>
    <w:rsid w:val="00CE072E"/>
    <w:rsid w:val="00CE0C5F"/>
    <w:rsid w:val="00CE2401"/>
    <w:rsid w:val="00CE28F4"/>
    <w:rsid w:val="00CE2BAF"/>
    <w:rsid w:val="00CE2E02"/>
    <w:rsid w:val="00CE35A5"/>
    <w:rsid w:val="00CE36AA"/>
    <w:rsid w:val="00CE375E"/>
    <w:rsid w:val="00CE48E7"/>
    <w:rsid w:val="00CE490B"/>
    <w:rsid w:val="00CE5EAE"/>
    <w:rsid w:val="00CE69CC"/>
    <w:rsid w:val="00CE6BC8"/>
    <w:rsid w:val="00CE7534"/>
    <w:rsid w:val="00CE79B8"/>
    <w:rsid w:val="00CF03F9"/>
    <w:rsid w:val="00CF05E0"/>
    <w:rsid w:val="00CF0645"/>
    <w:rsid w:val="00CF0BE6"/>
    <w:rsid w:val="00CF0EFF"/>
    <w:rsid w:val="00CF1123"/>
    <w:rsid w:val="00CF13D5"/>
    <w:rsid w:val="00CF17D1"/>
    <w:rsid w:val="00CF1A57"/>
    <w:rsid w:val="00CF1D1C"/>
    <w:rsid w:val="00CF44AF"/>
    <w:rsid w:val="00CF46CF"/>
    <w:rsid w:val="00CF589F"/>
    <w:rsid w:val="00CF6219"/>
    <w:rsid w:val="00CF64BF"/>
    <w:rsid w:val="00CF6903"/>
    <w:rsid w:val="00CF7094"/>
    <w:rsid w:val="00CF77C2"/>
    <w:rsid w:val="00CF78DB"/>
    <w:rsid w:val="00CF79BB"/>
    <w:rsid w:val="00CF7E11"/>
    <w:rsid w:val="00D00684"/>
    <w:rsid w:val="00D00D68"/>
    <w:rsid w:val="00D012C8"/>
    <w:rsid w:val="00D0149B"/>
    <w:rsid w:val="00D01997"/>
    <w:rsid w:val="00D01A08"/>
    <w:rsid w:val="00D01AC4"/>
    <w:rsid w:val="00D02387"/>
    <w:rsid w:val="00D025DF"/>
    <w:rsid w:val="00D02F68"/>
    <w:rsid w:val="00D02FAD"/>
    <w:rsid w:val="00D039F3"/>
    <w:rsid w:val="00D03C49"/>
    <w:rsid w:val="00D03E7E"/>
    <w:rsid w:val="00D03E9F"/>
    <w:rsid w:val="00D03F31"/>
    <w:rsid w:val="00D04FDA"/>
    <w:rsid w:val="00D053E0"/>
    <w:rsid w:val="00D05C59"/>
    <w:rsid w:val="00D061D9"/>
    <w:rsid w:val="00D064F5"/>
    <w:rsid w:val="00D06EF0"/>
    <w:rsid w:val="00D06F2F"/>
    <w:rsid w:val="00D071FF"/>
    <w:rsid w:val="00D0799B"/>
    <w:rsid w:val="00D10F3D"/>
    <w:rsid w:val="00D111E7"/>
    <w:rsid w:val="00D12650"/>
    <w:rsid w:val="00D1389B"/>
    <w:rsid w:val="00D13F73"/>
    <w:rsid w:val="00D13FF6"/>
    <w:rsid w:val="00D14C3E"/>
    <w:rsid w:val="00D15B40"/>
    <w:rsid w:val="00D15B74"/>
    <w:rsid w:val="00D15D22"/>
    <w:rsid w:val="00D15D7C"/>
    <w:rsid w:val="00D16993"/>
    <w:rsid w:val="00D16DC2"/>
    <w:rsid w:val="00D17081"/>
    <w:rsid w:val="00D2195F"/>
    <w:rsid w:val="00D2297F"/>
    <w:rsid w:val="00D2316D"/>
    <w:rsid w:val="00D238FB"/>
    <w:rsid w:val="00D2472C"/>
    <w:rsid w:val="00D24D20"/>
    <w:rsid w:val="00D258E3"/>
    <w:rsid w:val="00D25BD3"/>
    <w:rsid w:val="00D25ED5"/>
    <w:rsid w:val="00D26462"/>
    <w:rsid w:val="00D26D16"/>
    <w:rsid w:val="00D2717D"/>
    <w:rsid w:val="00D27478"/>
    <w:rsid w:val="00D279F4"/>
    <w:rsid w:val="00D27B01"/>
    <w:rsid w:val="00D27FE0"/>
    <w:rsid w:val="00D3065C"/>
    <w:rsid w:val="00D3078E"/>
    <w:rsid w:val="00D31470"/>
    <w:rsid w:val="00D3189E"/>
    <w:rsid w:val="00D32955"/>
    <w:rsid w:val="00D334FA"/>
    <w:rsid w:val="00D3423D"/>
    <w:rsid w:val="00D34293"/>
    <w:rsid w:val="00D34B5E"/>
    <w:rsid w:val="00D35DF3"/>
    <w:rsid w:val="00D35F6A"/>
    <w:rsid w:val="00D36713"/>
    <w:rsid w:val="00D3721E"/>
    <w:rsid w:val="00D37A52"/>
    <w:rsid w:val="00D37E4C"/>
    <w:rsid w:val="00D40CDE"/>
    <w:rsid w:val="00D40D6B"/>
    <w:rsid w:val="00D40FD9"/>
    <w:rsid w:val="00D41361"/>
    <w:rsid w:val="00D41BD1"/>
    <w:rsid w:val="00D41E31"/>
    <w:rsid w:val="00D429B3"/>
    <w:rsid w:val="00D43573"/>
    <w:rsid w:val="00D4362B"/>
    <w:rsid w:val="00D43A96"/>
    <w:rsid w:val="00D43AC1"/>
    <w:rsid w:val="00D44A1B"/>
    <w:rsid w:val="00D45282"/>
    <w:rsid w:val="00D45795"/>
    <w:rsid w:val="00D45AAB"/>
    <w:rsid w:val="00D45D09"/>
    <w:rsid w:val="00D46BD9"/>
    <w:rsid w:val="00D47000"/>
    <w:rsid w:val="00D47882"/>
    <w:rsid w:val="00D478BC"/>
    <w:rsid w:val="00D4793F"/>
    <w:rsid w:val="00D47C4C"/>
    <w:rsid w:val="00D47C66"/>
    <w:rsid w:val="00D5056D"/>
    <w:rsid w:val="00D50A6E"/>
    <w:rsid w:val="00D50F0E"/>
    <w:rsid w:val="00D525E0"/>
    <w:rsid w:val="00D528A0"/>
    <w:rsid w:val="00D52D40"/>
    <w:rsid w:val="00D5378C"/>
    <w:rsid w:val="00D5380E"/>
    <w:rsid w:val="00D5437E"/>
    <w:rsid w:val="00D54D58"/>
    <w:rsid w:val="00D54EE9"/>
    <w:rsid w:val="00D55682"/>
    <w:rsid w:val="00D55C54"/>
    <w:rsid w:val="00D55D49"/>
    <w:rsid w:val="00D55FCD"/>
    <w:rsid w:val="00D567BC"/>
    <w:rsid w:val="00D56953"/>
    <w:rsid w:val="00D56B18"/>
    <w:rsid w:val="00D56D1A"/>
    <w:rsid w:val="00D5715E"/>
    <w:rsid w:val="00D574B1"/>
    <w:rsid w:val="00D5768B"/>
    <w:rsid w:val="00D60A7E"/>
    <w:rsid w:val="00D611A3"/>
    <w:rsid w:val="00D6178A"/>
    <w:rsid w:val="00D622AF"/>
    <w:rsid w:val="00D62386"/>
    <w:rsid w:val="00D62575"/>
    <w:rsid w:val="00D63BCF"/>
    <w:rsid w:val="00D640F8"/>
    <w:rsid w:val="00D644C4"/>
    <w:rsid w:val="00D66313"/>
    <w:rsid w:val="00D66914"/>
    <w:rsid w:val="00D673AD"/>
    <w:rsid w:val="00D67714"/>
    <w:rsid w:val="00D6788E"/>
    <w:rsid w:val="00D67B17"/>
    <w:rsid w:val="00D701FE"/>
    <w:rsid w:val="00D702FD"/>
    <w:rsid w:val="00D7056F"/>
    <w:rsid w:val="00D70F3C"/>
    <w:rsid w:val="00D712A3"/>
    <w:rsid w:val="00D71EA2"/>
    <w:rsid w:val="00D724D3"/>
    <w:rsid w:val="00D72C2E"/>
    <w:rsid w:val="00D7303B"/>
    <w:rsid w:val="00D7307F"/>
    <w:rsid w:val="00D731E1"/>
    <w:rsid w:val="00D742B2"/>
    <w:rsid w:val="00D74449"/>
    <w:rsid w:val="00D74806"/>
    <w:rsid w:val="00D74915"/>
    <w:rsid w:val="00D750DC"/>
    <w:rsid w:val="00D7631E"/>
    <w:rsid w:val="00D800BC"/>
    <w:rsid w:val="00D804AF"/>
    <w:rsid w:val="00D805AE"/>
    <w:rsid w:val="00D8143F"/>
    <w:rsid w:val="00D81C30"/>
    <w:rsid w:val="00D81C94"/>
    <w:rsid w:val="00D82CB5"/>
    <w:rsid w:val="00D82E49"/>
    <w:rsid w:val="00D82F40"/>
    <w:rsid w:val="00D83938"/>
    <w:rsid w:val="00D83A52"/>
    <w:rsid w:val="00D843B5"/>
    <w:rsid w:val="00D84FE9"/>
    <w:rsid w:val="00D85643"/>
    <w:rsid w:val="00D8565D"/>
    <w:rsid w:val="00D86004"/>
    <w:rsid w:val="00D8782D"/>
    <w:rsid w:val="00D901F9"/>
    <w:rsid w:val="00D90BD5"/>
    <w:rsid w:val="00D91385"/>
    <w:rsid w:val="00D91813"/>
    <w:rsid w:val="00D91A5A"/>
    <w:rsid w:val="00D91C7A"/>
    <w:rsid w:val="00D91CB7"/>
    <w:rsid w:val="00D92911"/>
    <w:rsid w:val="00D92D7C"/>
    <w:rsid w:val="00D93118"/>
    <w:rsid w:val="00D935A2"/>
    <w:rsid w:val="00D935B8"/>
    <w:rsid w:val="00D95874"/>
    <w:rsid w:val="00D96020"/>
    <w:rsid w:val="00D9694C"/>
    <w:rsid w:val="00D969BA"/>
    <w:rsid w:val="00D97B94"/>
    <w:rsid w:val="00D97CC9"/>
    <w:rsid w:val="00DA1448"/>
    <w:rsid w:val="00DA15BE"/>
    <w:rsid w:val="00DA1F31"/>
    <w:rsid w:val="00DA2454"/>
    <w:rsid w:val="00DA3574"/>
    <w:rsid w:val="00DA3A5C"/>
    <w:rsid w:val="00DA3B1B"/>
    <w:rsid w:val="00DA3C8F"/>
    <w:rsid w:val="00DA3DD2"/>
    <w:rsid w:val="00DA3F04"/>
    <w:rsid w:val="00DA47CD"/>
    <w:rsid w:val="00DA5ED4"/>
    <w:rsid w:val="00DA5FE7"/>
    <w:rsid w:val="00DA62EB"/>
    <w:rsid w:val="00DA63EC"/>
    <w:rsid w:val="00DA6408"/>
    <w:rsid w:val="00DA64C6"/>
    <w:rsid w:val="00DA6C25"/>
    <w:rsid w:val="00DA7427"/>
    <w:rsid w:val="00DA74B8"/>
    <w:rsid w:val="00DA75EF"/>
    <w:rsid w:val="00DA7997"/>
    <w:rsid w:val="00DB03E2"/>
    <w:rsid w:val="00DB04FA"/>
    <w:rsid w:val="00DB0E1A"/>
    <w:rsid w:val="00DB1D1F"/>
    <w:rsid w:val="00DB1DDD"/>
    <w:rsid w:val="00DB2A6B"/>
    <w:rsid w:val="00DB3F84"/>
    <w:rsid w:val="00DB4829"/>
    <w:rsid w:val="00DB5175"/>
    <w:rsid w:val="00DB54C8"/>
    <w:rsid w:val="00DB605F"/>
    <w:rsid w:val="00DB6D7F"/>
    <w:rsid w:val="00DB74B0"/>
    <w:rsid w:val="00DB7B4F"/>
    <w:rsid w:val="00DB7F53"/>
    <w:rsid w:val="00DC055B"/>
    <w:rsid w:val="00DC110D"/>
    <w:rsid w:val="00DC2F00"/>
    <w:rsid w:val="00DC389B"/>
    <w:rsid w:val="00DC38E9"/>
    <w:rsid w:val="00DC4266"/>
    <w:rsid w:val="00DC4513"/>
    <w:rsid w:val="00DC4CA4"/>
    <w:rsid w:val="00DC4EFE"/>
    <w:rsid w:val="00DC510E"/>
    <w:rsid w:val="00DC5253"/>
    <w:rsid w:val="00DC5788"/>
    <w:rsid w:val="00DC5B9E"/>
    <w:rsid w:val="00DC5D46"/>
    <w:rsid w:val="00DC6215"/>
    <w:rsid w:val="00DC6A23"/>
    <w:rsid w:val="00DC70A2"/>
    <w:rsid w:val="00DC7DA1"/>
    <w:rsid w:val="00DC7E6C"/>
    <w:rsid w:val="00DD033C"/>
    <w:rsid w:val="00DD0B2F"/>
    <w:rsid w:val="00DD0E1B"/>
    <w:rsid w:val="00DD1484"/>
    <w:rsid w:val="00DD25A7"/>
    <w:rsid w:val="00DD2CD0"/>
    <w:rsid w:val="00DD2DF5"/>
    <w:rsid w:val="00DD3988"/>
    <w:rsid w:val="00DD42FE"/>
    <w:rsid w:val="00DD456D"/>
    <w:rsid w:val="00DD45F0"/>
    <w:rsid w:val="00DD4DB5"/>
    <w:rsid w:val="00DD5075"/>
    <w:rsid w:val="00DD5671"/>
    <w:rsid w:val="00DD5C2F"/>
    <w:rsid w:val="00DD5FA0"/>
    <w:rsid w:val="00DD601F"/>
    <w:rsid w:val="00DD6029"/>
    <w:rsid w:val="00DD64CA"/>
    <w:rsid w:val="00DD6FD8"/>
    <w:rsid w:val="00DD7375"/>
    <w:rsid w:val="00DD7724"/>
    <w:rsid w:val="00DE01A6"/>
    <w:rsid w:val="00DE03E1"/>
    <w:rsid w:val="00DE1003"/>
    <w:rsid w:val="00DE15D5"/>
    <w:rsid w:val="00DE1A25"/>
    <w:rsid w:val="00DE22F1"/>
    <w:rsid w:val="00DE292E"/>
    <w:rsid w:val="00DE2D18"/>
    <w:rsid w:val="00DE434D"/>
    <w:rsid w:val="00DE4407"/>
    <w:rsid w:val="00DE4B5F"/>
    <w:rsid w:val="00DE5317"/>
    <w:rsid w:val="00DE5618"/>
    <w:rsid w:val="00DE5CAD"/>
    <w:rsid w:val="00DE6028"/>
    <w:rsid w:val="00DE61F9"/>
    <w:rsid w:val="00DE63EA"/>
    <w:rsid w:val="00DE6DCF"/>
    <w:rsid w:val="00DF00E1"/>
    <w:rsid w:val="00DF0DAC"/>
    <w:rsid w:val="00DF130E"/>
    <w:rsid w:val="00DF1444"/>
    <w:rsid w:val="00DF1820"/>
    <w:rsid w:val="00DF3359"/>
    <w:rsid w:val="00DF4030"/>
    <w:rsid w:val="00DF4C8D"/>
    <w:rsid w:val="00DF4CED"/>
    <w:rsid w:val="00DF5C90"/>
    <w:rsid w:val="00DF5EC6"/>
    <w:rsid w:val="00DF5F01"/>
    <w:rsid w:val="00DF713E"/>
    <w:rsid w:val="00DF7969"/>
    <w:rsid w:val="00DF7EF9"/>
    <w:rsid w:val="00E0037F"/>
    <w:rsid w:val="00E00452"/>
    <w:rsid w:val="00E0077A"/>
    <w:rsid w:val="00E00DDD"/>
    <w:rsid w:val="00E01CEA"/>
    <w:rsid w:val="00E01D47"/>
    <w:rsid w:val="00E020E8"/>
    <w:rsid w:val="00E020FB"/>
    <w:rsid w:val="00E03581"/>
    <w:rsid w:val="00E035AB"/>
    <w:rsid w:val="00E03E07"/>
    <w:rsid w:val="00E047F2"/>
    <w:rsid w:val="00E051D1"/>
    <w:rsid w:val="00E0530F"/>
    <w:rsid w:val="00E05985"/>
    <w:rsid w:val="00E06CC9"/>
    <w:rsid w:val="00E074C5"/>
    <w:rsid w:val="00E07A2C"/>
    <w:rsid w:val="00E109AF"/>
    <w:rsid w:val="00E113E5"/>
    <w:rsid w:val="00E1187D"/>
    <w:rsid w:val="00E11A73"/>
    <w:rsid w:val="00E11B0A"/>
    <w:rsid w:val="00E11F45"/>
    <w:rsid w:val="00E12205"/>
    <w:rsid w:val="00E12599"/>
    <w:rsid w:val="00E12F55"/>
    <w:rsid w:val="00E13137"/>
    <w:rsid w:val="00E13E06"/>
    <w:rsid w:val="00E14256"/>
    <w:rsid w:val="00E14528"/>
    <w:rsid w:val="00E14F06"/>
    <w:rsid w:val="00E15959"/>
    <w:rsid w:val="00E16383"/>
    <w:rsid w:val="00E171E2"/>
    <w:rsid w:val="00E1723D"/>
    <w:rsid w:val="00E17454"/>
    <w:rsid w:val="00E17471"/>
    <w:rsid w:val="00E17604"/>
    <w:rsid w:val="00E17B68"/>
    <w:rsid w:val="00E207A3"/>
    <w:rsid w:val="00E20883"/>
    <w:rsid w:val="00E21A2D"/>
    <w:rsid w:val="00E21C1E"/>
    <w:rsid w:val="00E21FB5"/>
    <w:rsid w:val="00E2405E"/>
    <w:rsid w:val="00E243C7"/>
    <w:rsid w:val="00E24638"/>
    <w:rsid w:val="00E256B6"/>
    <w:rsid w:val="00E2585D"/>
    <w:rsid w:val="00E25A8C"/>
    <w:rsid w:val="00E25CF2"/>
    <w:rsid w:val="00E2638C"/>
    <w:rsid w:val="00E2695A"/>
    <w:rsid w:val="00E26D16"/>
    <w:rsid w:val="00E2718B"/>
    <w:rsid w:val="00E307AD"/>
    <w:rsid w:val="00E318D7"/>
    <w:rsid w:val="00E3190F"/>
    <w:rsid w:val="00E31B81"/>
    <w:rsid w:val="00E32405"/>
    <w:rsid w:val="00E33CAB"/>
    <w:rsid w:val="00E343D8"/>
    <w:rsid w:val="00E34653"/>
    <w:rsid w:val="00E3497B"/>
    <w:rsid w:val="00E354AC"/>
    <w:rsid w:val="00E35563"/>
    <w:rsid w:val="00E3678C"/>
    <w:rsid w:val="00E36A91"/>
    <w:rsid w:val="00E36B84"/>
    <w:rsid w:val="00E3702C"/>
    <w:rsid w:val="00E37693"/>
    <w:rsid w:val="00E37DD4"/>
    <w:rsid w:val="00E404B0"/>
    <w:rsid w:val="00E406FB"/>
    <w:rsid w:val="00E40768"/>
    <w:rsid w:val="00E407B1"/>
    <w:rsid w:val="00E41002"/>
    <w:rsid w:val="00E413D1"/>
    <w:rsid w:val="00E417EC"/>
    <w:rsid w:val="00E417ED"/>
    <w:rsid w:val="00E41C0E"/>
    <w:rsid w:val="00E41C5E"/>
    <w:rsid w:val="00E41E0F"/>
    <w:rsid w:val="00E42C40"/>
    <w:rsid w:val="00E43735"/>
    <w:rsid w:val="00E44A46"/>
    <w:rsid w:val="00E4536C"/>
    <w:rsid w:val="00E45661"/>
    <w:rsid w:val="00E458CB"/>
    <w:rsid w:val="00E459E4"/>
    <w:rsid w:val="00E464CA"/>
    <w:rsid w:val="00E465FA"/>
    <w:rsid w:val="00E46936"/>
    <w:rsid w:val="00E47189"/>
    <w:rsid w:val="00E4769E"/>
    <w:rsid w:val="00E50269"/>
    <w:rsid w:val="00E503BC"/>
    <w:rsid w:val="00E507D4"/>
    <w:rsid w:val="00E507FC"/>
    <w:rsid w:val="00E50DFC"/>
    <w:rsid w:val="00E50E15"/>
    <w:rsid w:val="00E50EF6"/>
    <w:rsid w:val="00E512AA"/>
    <w:rsid w:val="00E51365"/>
    <w:rsid w:val="00E51C8B"/>
    <w:rsid w:val="00E53292"/>
    <w:rsid w:val="00E53D7B"/>
    <w:rsid w:val="00E545FE"/>
    <w:rsid w:val="00E54AAD"/>
    <w:rsid w:val="00E54E5B"/>
    <w:rsid w:val="00E55483"/>
    <w:rsid w:val="00E559AC"/>
    <w:rsid w:val="00E55F82"/>
    <w:rsid w:val="00E56716"/>
    <w:rsid w:val="00E57E86"/>
    <w:rsid w:val="00E606DE"/>
    <w:rsid w:val="00E61196"/>
    <w:rsid w:val="00E61C65"/>
    <w:rsid w:val="00E61E13"/>
    <w:rsid w:val="00E61FAD"/>
    <w:rsid w:val="00E62B69"/>
    <w:rsid w:val="00E634E9"/>
    <w:rsid w:val="00E63C6A"/>
    <w:rsid w:val="00E64237"/>
    <w:rsid w:val="00E6442D"/>
    <w:rsid w:val="00E64671"/>
    <w:rsid w:val="00E64B9B"/>
    <w:rsid w:val="00E65335"/>
    <w:rsid w:val="00E656C8"/>
    <w:rsid w:val="00E66A6B"/>
    <w:rsid w:val="00E66CA9"/>
    <w:rsid w:val="00E673EA"/>
    <w:rsid w:val="00E6759F"/>
    <w:rsid w:val="00E67DEE"/>
    <w:rsid w:val="00E7128F"/>
    <w:rsid w:val="00E71C7D"/>
    <w:rsid w:val="00E722F1"/>
    <w:rsid w:val="00E7275B"/>
    <w:rsid w:val="00E73F12"/>
    <w:rsid w:val="00E73F37"/>
    <w:rsid w:val="00E7416D"/>
    <w:rsid w:val="00E7427B"/>
    <w:rsid w:val="00E74995"/>
    <w:rsid w:val="00E75100"/>
    <w:rsid w:val="00E751F0"/>
    <w:rsid w:val="00E751F6"/>
    <w:rsid w:val="00E75368"/>
    <w:rsid w:val="00E75A7E"/>
    <w:rsid w:val="00E75D37"/>
    <w:rsid w:val="00E7629D"/>
    <w:rsid w:val="00E7646A"/>
    <w:rsid w:val="00E76505"/>
    <w:rsid w:val="00E772FA"/>
    <w:rsid w:val="00E7748E"/>
    <w:rsid w:val="00E80191"/>
    <w:rsid w:val="00E8096D"/>
    <w:rsid w:val="00E80DC4"/>
    <w:rsid w:val="00E80DCA"/>
    <w:rsid w:val="00E80E5B"/>
    <w:rsid w:val="00E8323A"/>
    <w:rsid w:val="00E83E1F"/>
    <w:rsid w:val="00E83E53"/>
    <w:rsid w:val="00E841A0"/>
    <w:rsid w:val="00E84B8F"/>
    <w:rsid w:val="00E84D04"/>
    <w:rsid w:val="00E85447"/>
    <w:rsid w:val="00E85D02"/>
    <w:rsid w:val="00E85D04"/>
    <w:rsid w:val="00E86260"/>
    <w:rsid w:val="00E866AB"/>
    <w:rsid w:val="00E86DDF"/>
    <w:rsid w:val="00E879F1"/>
    <w:rsid w:val="00E87D8D"/>
    <w:rsid w:val="00E87E14"/>
    <w:rsid w:val="00E904A9"/>
    <w:rsid w:val="00E9086B"/>
    <w:rsid w:val="00E90B6B"/>
    <w:rsid w:val="00E911F3"/>
    <w:rsid w:val="00E91AE5"/>
    <w:rsid w:val="00E91C00"/>
    <w:rsid w:val="00E91DEA"/>
    <w:rsid w:val="00E928EF"/>
    <w:rsid w:val="00E92CE6"/>
    <w:rsid w:val="00E92FFA"/>
    <w:rsid w:val="00E9326A"/>
    <w:rsid w:val="00E93790"/>
    <w:rsid w:val="00E94917"/>
    <w:rsid w:val="00E949DE"/>
    <w:rsid w:val="00E96C7F"/>
    <w:rsid w:val="00E96F4F"/>
    <w:rsid w:val="00E971C6"/>
    <w:rsid w:val="00E97354"/>
    <w:rsid w:val="00E97381"/>
    <w:rsid w:val="00E97DA4"/>
    <w:rsid w:val="00E97DF7"/>
    <w:rsid w:val="00EA0B8C"/>
    <w:rsid w:val="00EA1422"/>
    <w:rsid w:val="00EA166E"/>
    <w:rsid w:val="00EA1B5F"/>
    <w:rsid w:val="00EA2223"/>
    <w:rsid w:val="00EA2444"/>
    <w:rsid w:val="00EA2991"/>
    <w:rsid w:val="00EA2994"/>
    <w:rsid w:val="00EA3076"/>
    <w:rsid w:val="00EA4202"/>
    <w:rsid w:val="00EA4527"/>
    <w:rsid w:val="00EA591B"/>
    <w:rsid w:val="00EA5F90"/>
    <w:rsid w:val="00EA5FA7"/>
    <w:rsid w:val="00EA6642"/>
    <w:rsid w:val="00EA66C0"/>
    <w:rsid w:val="00EA6739"/>
    <w:rsid w:val="00EA6E16"/>
    <w:rsid w:val="00EA7129"/>
    <w:rsid w:val="00EA74C9"/>
    <w:rsid w:val="00EB02D0"/>
    <w:rsid w:val="00EB0791"/>
    <w:rsid w:val="00EB079E"/>
    <w:rsid w:val="00EB0B1F"/>
    <w:rsid w:val="00EB0B51"/>
    <w:rsid w:val="00EB1F56"/>
    <w:rsid w:val="00EB2138"/>
    <w:rsid w:val="00EB2820"/>
    <w:rsid w:val="00EB29C6"/>
    <w:rsid w:val="00EB2A9C"/>
    <w:rsid w:val="00EB2CD1"/>
    <w:rsid w:val="00EB2F93"/>
    <w:rsid w:val="00EB332F"/>
    <w:rsid w:val="00EB344D"/>
    <w:rsid w:val="00EB35B6"/>
    <w:rsid w:val="00EB3696"/>
    <w:rsid w:val="00EB3F52"/>
    <w:rsid w:val="00EB44EE"/>
    <w:rsid w:val="00EB55CB"/>
    <w:rsid w:val="00EB61D8"/>
    <w:rsid w:val="00EB658A"/>
    <w:rsid w:val="00EB688A"/>
    <w:rsid w:val="00EB6A87"/>
    <w:rsid w:val="00EB7C21"/>
    <w:rsid w:val="00EB7CFB"/>
    <w:rsid w:val="00EC10C3"/>
    <w:rsid w:val="00EC1522"/>
    <w:rsid w:val="00EC1E8F"/>
    <w:rsid w:val="00EC269D"/>
    <w:rsid w:val="00EC283B"/>
    <w:rsid w:val="00EC28E8"/>
    <w:rsid w:val="00EC6006"/>
    <w:rsid w:val="00ED0346"/>
    <w:rsid w:val="00ED0A32"/>
    <w:rsid w:val="00ED0A80"/>
    <w:rsid w:val="00ED147D"/>
    <w:rsid w:val="00ED1858"/>
    <w:rsid w:val="00ED1C3E"/>
    <w:rsid w:val="00ED1E8B"/>
    <w:rsid w:val="00ED23C6"/>
    <w:rsid w:val="00ED26C2"/>
    <w:rsid w:val="00ED2982"/>
    <w:rsid w:val="00ED38BC"/>
    <w:rsid w:val="00ED4427"/>
    <w:rsid w:val="00ED5048"/>
    <w:rsid w:val="00ED549A"/>
    <w:rsid w:val="00ED64CF"/>
    <w:rsid w:val="00ED714E"/>
    <w:rsid w:val="00ED7861"/>
    <w:rsid w:val="00ED7BC5"/>
    <w:rsid w:val="00ED7FD2"/>
    <w:rsid w:val="00EE030D"/>
    <w:rsid w:val="00EE0524"/>
    <w:rsid w:val="00EE0666"/>
    <w:rsid w:val="00EE074D"/>
    <w:rsid w:val="00EE0D5F"/>
    <w:rsid w:val="00EE1017"/>
    <w:rsid w:val="00EE22B0"/>
    <w:rsid w:val="00EE2517"/>
    <w:rsid w:val="00EE27DD"/>
    <w:rsid w:val="00EE2FAF"/>
    <w:rsid w:val="00EE3098"/>
    <w:rsid w:val="00EE31A1"/>
    <w:rsid w:val="00EE392A"/>
    <w:rsid w:val="00EE40CD"/>
    <w:rsid w:val="00EE4489"/>
    <w:rsid w:val="00EE4AB1"/>
    <w:rsid w:val="00EE4D5F"/>
    <w:rsid w:val="00EE4DC6"/>
    <w:rsid w:val="00EE5CC5"/>
    <w:rsid w:val="00EE5F98"/>
    <w:rsid w:val="00EE7C74"/>
    <w:rsid w:val="00EF089A"/>
    <w:rsid w:val="00EF29AC"/>
    <w:rsid w:val="00EF2FAE"/>
    <w:rsid w:val="00EF30A2"/>
    <w:rsid w:val="00EF319A"/>
    <w:rsid w:val="00EF3B07"/>
    <w:rsid w:val="00EF3B7E"/>
    <w:rsid w:val="00EF3E32"/>
    <w:rsid w:val="00EF407F"/>
    <w:rsid w:val="00EF4DB9"/>
    <w:rsid w:val="00EF6190"/>
    <w:rsid w:val="00EF639B"/>
    <w:rsid w:val="00EF6B4C"/>
    <w:rsid w:val="00EF6C2B"/>
    <w:rsid w:val="00EF6C2C"/>
    <w:rsid w:val="00EF6E2D"/>
    <w:rsid w:val="00F006AF"/>
    <w:rsid w:val="00F00873"/>
    <w:rsid w:val="00F008D5"/>
    <w:rsid w:val="00F00F9B"/>
    <w:rsid w:val="00F02DE2"/>
    <w:rsid w:val="00F030DB"/>
    <w:rsid w:val="00F0311C"/>
    <w:rsid w:val="00F0360A"/>
    <w:rsid w:val="00F03770"/>
    <w:rsid w:val="00F03F93"/>
    <w:rsid w:val="00F04E03"/>
    <w:rsid w:val="00F0635E"/>
    <w:rsid w:val="00F06517"/>
    <w:rsid w:val="00F06EC0"/>
    <w:rsid w:val="00F0751D"/>
    <w:rsid w:val="00F0761E"/>
    <w:rsid w:val="00F11FA5"/>
    <w:rsid w:val="00F12F9F"/>
    <w:rsid w:val="00F13894"/>
    <w:rsid w:val="00F13AB0"/>
    <w:rsid w:val="00F1442E"/>
    <w:rsid w:val="00F14D45"/>
    <w:rsid w:val="00F156AC"/>
    <w:rsid w:val="00F15C95"/>
    <w:rsid w:val="00F15EE2"/>
    <w:rsid w:val="00F163A4"/>
    <w:rsid w:val="00F169F5"/>
    <w:rsid w:val="00F17104"/>
    <w:rsid w:val="00F176FC"/>
    <w:rsid w:val="00F1771E"/>
    <w:rsid w:val="00F178AA"/>
    <w:rsid w:val="00F20188"/>
    <w:rsid w:val="00F20248"/>
    <w:rsid w:val="00F20EAB"/>
    <w:rsid w:val="00F2126D"/>
    <w:rsid w:val="00F221C5"/>
    <w:rsid w:val="00F22507"/>
    <w:rsid w:val="00F230CA"/>
    <w:rsid w:val="00F23F09"/>
    <w:rsid w:val="00F25205"/>
    <w:rsid w:val="00F2574B"/>
    <w:rsid w:val="00F26636"/>
    <w:rsid w:val="00F26782"/>
    <w:rsid w:val="00F267DB"/>
    <w:rsid w:val="00F26B67"/>
    <w:rsid w:val="00F26EFB"/>
    <w:rsid w:val="00F278A0"/>
    <w:rsid w:val="00F278A3"/>
    <w:rsid w:val="00F27A19"/>
    <w:rsid w:val="00F27BD9"/>
    <w:rsid w:val="00F27BDC"/>
    <w:rsid w:val="00F300F8"/>
    <w:rsid w:val="00F302BC"/>
    <w:rsid w:val="00F30A98"/>
    <w:rsid w:val="00F30CBE"/>
    <w:rsid w:val="00F30F46"/>
    <w:rsid w:val="00F30FD2"/>
    <w:rsid w:val="00F3142A"/>
    <w:rsid w:val="00F315DF"/>
    <w:rsid w:val="00F31785"/>
    <w:rsid w:val="00F3197F"/>
    <w:rsid w:val="00F31C4F"/>
    <w:rsid w:val="00F31C74"/>
    <w:rsid w:val="00F3321A"/>
    <w:rsid w:val="00F33370"/>
    <w:rsid w:val="00F336AF"/>
    <w:rsid w:val="00F33710"/>
    <w:rsid w:val="00F341D5"/>
    <w:rsid w:val="00F3448B"/>
    <w:rsid w:val="00F3473B"/>
    <w:rsid w:val="00F34DB1"/>
    <w:rsid w:val="00F352A5"/>
    <w:rsid w:val="00F35BA5"/>
    <w:rsid w:val="00F36675"/>
    <w:rsid w:val="00F373DE"/>
    <w:rsid w:val="00F37A8E"/>
    <w:rsid w:val="00F40069"/>
    <w:rsid w:val="00F41142"/>
    <w:rsid w:val="00F42097"/>
    <w:rsid w:val="00F4236A"/>
    <w:rsid w:val="00F4261C"/>
    <w:rsid w:val="00F431D0"/>
    <w:rsid w:val="00F4377F"/>
    <w:rsid w:val="00F4387B"/>
    <w:rsid w:val="00F43BCB"/>
    <w:rsid w:val="00F43C39"/>
    <w:rsid w:val="00F44721"/>
    <w:rsid w:val="00F45AE2"/>
    <w:rsid w:val="00F45C85"/>
    <w:rsid w:val="00F45EB6"/>
    <w:rsid w:val="00F46564"/>
    <w:rsid w:val="00F46798"/>
    <w:rsid w:val="00F4701F"/>
    <w:rsid w:val="00F473A6"/>
    <w:rsid w:val="00F47D09"/>
    <w:rsid w:val="00F50A65"/>
    <w:rsid w:val="00F50F50"/>
    <w:rsid w:val="00F50FC0"/>
    <w:rsid w:val="00F511F4"/>
    <w:rsid w:val="00F513F2"/>
    <w:rsid w:val="00F519A2"/>
    <w:rsid w:val="00F5263E"/>
    <w:rsid w:val="00F529A1"/>
    <w:rsid w:val="00F52C1A"/>
    <w:rsid w:val="00F533A3"/>
    <w:rsid w:val="00F53CA6"/>
    <w:rsid w:val="00F5418B"/>
    <w:rsid w:val="00F54AC6"/>
    <w:rsid w:val="00F5552C"/>
    <w:rsid w:val="00F559E7"/>
    <w:rsid w:val="00F55A9E"/>
    <w:rsid w:val="00F55C91"/>
    <w:rsid w:val="00F55EBD"/>
    <w:rsid w:val="00F55F04"/>
    <w:rsid w:val="00F5639D"/>
    <w:rsid w:val="00F56574"/>
    <w:rsid w:val="00F567CC"/>
    <w:rsid w:val="00F56FAE"/>
    <w:rsid w:val="00F57246"/>
    <w:rsid w:val="00F60055"/>
    <w:rsid w:val="00F6009A"/>
    <w:rsid w:val="00F601DA"/>
    <w:rsid w:val="00F606FA"/>
    <w:rsid w:val="00F61985"/>
    <w:rsid w:val="00F6256D"/>
    <w:rsid w:val="00F631E4"/>
    <w:rsid w:val="00F63934"/>
    <w:rsid w:val="00F63A3B"/>
    <w:rsid w:val="00F64598"/>
    <w:rsid w:val="00F64F2B"/>
    <w:rsid w:val="00F652E0"/>
    <w:rsid w:val="00F660EF"/>
    <w:rsid w:val="00F660FA"/>
    <w:rsid w:val="00F66DB2"/>
    <w:rsid w:val="00F66E11"/>
    <w:rsid w:val="00F67160"/>
    <w:rsid w:val="00F70081"/>
    <w:rsid w:val="00F70A5C"/>
    <w:rsid w:val="00F71907"/>
    <w:rsid w:val="00F71B55"/>
    <w:rsid w:val="00F72686"/>
    <w:rsid w:val="00F72A1E"/>
    <w:rsid w:val="00F73D39"/>
    <w:rsid w:val="00F7413D"/>
    <w:rsid w:val="00F741B1"/>
    <w:rsid w:val="00F74208"/>
    <w:rsid w:val="00F75954"/>
    <w:rsid w:val="00F76113"/>
    <w:rsid w:val="00F766CB"/>
    <w:rsid w:val="00F77109"/>
    <w:rsid w:val="00F774D9"/>
    <w:rsid w:val="00F777C6"/>
    <w:rsid w:val="00F7784C"/>
    <w:rsid w:val="00F77916"/>
    <w:rsid w:val="00F808ED"/>
    <w:rsid w:val="00F8097A"/>
    <w:rsid w:val="00F81812"/>
    <w:rsid w:val="00F81BD4"/>
    <w:rsid w:val="00F81C2C"/>
    <w:rsid w:val="00F81CB1"/>
    <w:rsid w:val="00F81DE7"/>
    <w:rsid w:val="00F8248E"/>
    <w:rsid w:val="00F82748"/>
    <w:rsid w:val="00F832E5"/>
    <w:rsid w:val="00F837AA"/>
    <w:rsid w:val="00F83813"/>
    <w:rsid w:val="00F8381B"/>
    <w:rsid w:val="00F83D05"/>
    <w:rsid w:val="00F83DDE"/>
    <w:rsid w:val="00F849CF"/>
    <w:rsid w:val="00F8518F"/>
    <w:rsid w:val="00F85AE3"/>
    <w:rsid w:val="00F87DAD"/>
    <w:rsid w:val="00F87F7D"/>
    <w:rsid w:val="00F90967"/>
    <w:rsid w:val="00F90F42"/>
    <w:rsid w:val="00F9104F"/>
    <w:rsid w:val="00F91554"/>
    <w:rsid w:val="00F91CE9"/>
    <w:rsid w:val="00F9214E"/>
    <w:rsid w:val="00F92574"/>
    <w:rsid w:val="00F9277B"/>
    <w:rsid w:val="00F93606"/>
    <w:rsid w:val="00F93B2A"/>
    <w:rsid w:val="00F93E8B"/>
    <w:rsid w:val="00F94FCA"/>
    <w:rsid w:val="00F9543A"/>
    <w:rsid w:val="00F95686"/>
    <w:rsid w:val="00F95885"/>
    <w:rsid w:val="00F9604B"/>
    <w:rsid w:val="00F965D4"/>
    <w:rsid w:val="00F965DA"/>
    <w:rsid w:val="00F96F15"/>
    <w:rsid w:val="00F971B4"/>
    <w:rsid w:val="00F97B98"/>
    <w:rsid w:val="00FA060D"/>
    <w:rsid w:val="00FA070A"/>
    <w:rsid w:val="00FA074A"/>
    <w:rsid w:val="00FA077C"/>
    <w:rsid w:val="00FA07CD"/>
    <w:rsid w:val="00FA10BA"/>
    <w:rsid w:val="00FA114E"/>
    <w:rsid w:val="00FA136A"/>
    <w:rsid w:val="00FA1783"/>
    <w:rsid w:val="00FA2805"/>
    <w:rsid w:val="00FA2FE8"/>
    <w:rsid w:val="00FA35A5"/>
    <w:rsid w:val="00FA3E29"/>
    <w:rsid w:val="00FA4450"/>
    <w:rsid w:val="00FA4E71"/>
    <w:rsid w:val="00FA52C3"/>
    <w:rsid w:val="00FA537B"/>
    <w:rsid w:val="00FA58E9"/>
    <w:rsid w:val="00FA6CDC"/>
    <w:rsid w:val="00FA7177"/>
    <w:rsid w:val="00FA7473"/>
    <w:rsid w:val="00FA760E"/>
    <w:rsid w:val="00FA7D1B"/>
    <w:rsid w:val="00FB11D2"/>
    <w:rsid w:val="00FB13DD"/>
    <w:rsid w:val="00FB2357"/>
    <w:rsid w:val="00FB393E"/>
    <w:rsid w:val="00FB3AD2"/>
    <w:rsid w:val="00FB41C0"/>
    <w:rsid w:val="00FB468F"/>
    <w:rsid w:val="00FB538C"/>
    <w:rsid w:val="00FB57BA"/>
    <w:rsid w:val="00FB6345"/>
    <w:rsid w:val="00FB6B5C"/>
    <w:rsid w:val="00FB7509"/>
    <w:rsid w:val="00FB75AB"/>
    <w:rsid w:val="00FB7AF9"/>
    <w:rsid w:val="00FC02A2"/>
    <w:rsid w:val="00FC06A4"/>
    <w:rsid w:val="00FC09C3"/>
    <w:rsid w:val="00FC1153"/>
    <w:rsid w:val="00FC1917"/>
    <w:rsid w:val="00FC1E50"/>
    <w:rsid w:val="00FC2101"/>
    <w:rsid w:val="00FC2335"/>
    <w:rsid w:val="00FC2AF8"/>
    <w:rsid w:val="00FC3F56"/>
    <w:rsid w:val="00FC4664"/>
    <w:rsid w:val="00FC6E68"/>
    <w:rsid w:val="00FD014D"/>
    <w:rsid w:val="00FD2614"/>
    <w:rsid w:val="00FD3263"/>
    <w:rsid w:val="00FD32BA"/>
    <w:rsid w:val="00FD3398"/>
    <w:rsid w:val="00FD346F"/>
    <w:rsid w:val="00FD3788"/>
    <w:rsid w:val="00FD3A28"/>
    <w:rsid w:val="00FD3A72"/>
    <w:rsid w:val="00FD42F9"/>
    <w:rsid w:val="00FD461D"/>
    <w:rsid w:val="00FD495B"/>
    <w:rsid w:val="00FD527B"/>
    <w:rsid w:val="00FD5282"/>
    <w:rsid w:val="00FD541E"/>
    <w:rsid w:val="00FD5C54"/>
    <w:rsid w:val="00FD5EF6"/>
    <w:rsid w:val="00FD65A9"/>
    <w:rsid w:val="00FD6C72"/>
    <w:rsid w:val="00FD742A"/>
    <w:rsid w:val="00FD755F"/>
    <w:rsid w:val="00FD76C6"/>
    <w:rsid w:val="00FD7B1E"/>
    <w:rsid w:val="00FE002D"/>
    <w:rsid w:val="00FE0795"/>
    <w:rsid w:val="00FE0CB7"/>
    <w:rsid w:val="00FE111D"/>
    <w:rsid w:val="00FE1830"/>
    <w:rsid w:val="00FE263E"/>
    <w:rsid w:val="00FE29BD"/>
    <w:rsid w:val="00FE3056"/>
    <w:rsid w:val="00FE3BAF"/>
    <w:rsid w:val="00FE4475"/>
    <w:rsid w:val="00FE4B79"/>
    <w:rsid w:val="00FE4D61"/>
    <w:rsid w:val="00FE5149"/>
    <w:rsid w:val="00FE5815"/>
    <w:rsid w:val="00FE5D60"/>
    <w:rsid w:val="00FE650A"/>
    <w:rsid w:val="00FE71E1"/>
    <w:rsid w:val="00FE738E"/>
    <w:rsid w:val="00FE777E"/>
    <w:rsid w:val="00FE7DCE"/>
    <w:rsid w:val="00FF07AE"/>
    <w:rsid w:val="00FF0803"/>
    <w:rsid w:val="00FF10F9"/>
    <w:rsid w:val="00FF1314"/>
    <w:rsid w:val="00FF18E3"/>
    <w:rsid w:val="00FF1AEF"/>
    <w:rsid w:val="00FF1C5C"/>
    <w:rsid w:val="00FF1D06"/>
    <w:rsid w:val="00FF1EF3"/>
    <w:rsid w:val="00FF1FAC"/>
    <w:rsid w:val="00FF20C4"/>
    <w:rsid w:val="00FF4683"/>
    <w:rsid w:val="00FF4D04"/>
    <w:rsid w:val="00FF4DF9"/>
    <w:rsid w:val="00FF544F"/>
    <w:rsid w:val="00FF6831"/>
    <w:rsid w:val="00FF6A93"/>
    <w:rsid w:val="00FF6C6A"/>
    <w:rsid w:val="00FF7BA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F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DA"/>
    <w:pPr>
      <w:spacing w:after="93" w:line="249" w:lineRule="auto"/>
      <w:ind w:left="17" w:hanging="10"/>
      <w:jc w:val="both"/>
    </w:pPr>
    <w:rPr>
      <w:rFonts w:ascii="Arial" w:eastAsia="Arial" w:hAnsi="Arial" w:cs="Arial"/>
      <w:color w:val="000000"/>
      <w:sz w:val="24"/>
      <w:szCs w:val="24"/>
      <w:lang w:val="pt-BR" w:eastAsia="pt-BR"/>
    </w:rPr>
  </w:style>
  <w:style w:type="paragraph" w:styleId="Ttulo1">
    <w:name w:val="heading 1"/>
    <w:basedOn w:val="Normal"/>
    <w:next w:val="Normal"/>
    <w:link w:val="Ttulo1Char"/>
    <w:uiPriority w:val="9"/>
    <w:qFormat/>
    <w:rsid w:val="00BE4A80"/>
    <w:pPr>
      <w:numPr>
        <w:numId w:val="18"/>
      </w:numPr>
      <w:spacing w:before="60" w:after="60" w:line="240" w:lineRule="auto"/>
      <w:outlineLvl w:val="0"/>
    </w:pPr>
    <w:rPr>
      <w:rFonts w:ascii="Arial Narrow" w:eastAsiaTheme="minorHAnsi" w:hAnsi="Arial Narrow" w:cstheme="minorBidi"/>
      <w:b/>
      <w:color w:val="000000" w:themeColor="text1"/>
      <w:u w:val="single"/>
      <w:lang w:eastAsia="en-US"/>
    </w:rPr>
  </w:style>
  <w:style w:type="paragraph" w:styleId="Ttulo2">
    <w:name w:val="heading 2"/>
    <w:basedOn w:val="Ttulo1"/>
    <w:next w:val="Normal"/>
    <w:link w:val="Ttulo2Char"/>
    <w:uiPriority w:val="9"/>
    <w:unhideWhenUsed/>
    <w:qFormat/>
    <w:rsid w:val="005113CF"/>
    <w:pPr>
      <w:widowControl w:val="0"/>
      <w:numPr>
        <w:ilvl w:val="1"/>
      </w:numPr>
      <w:spacing w:before="240" w:after="0" w:line="259" w:lineRule="auto"/>
      <w:outlineLvl w:val="1"/>
    </w:pPr>
    <w:rPr>
      <w:rFonts w:eastAsiaTheme="majorEastAsia" w:cstheme="majorBidi"/>
      <w:sz w:val="28"/>
      <w:szCs w:val="28"/>
    </w:rPr>
  </w:style>
  <w:style w:type="paragraph" w:styleId="Ttulo3">
    <w:name w:val="heading 3"/>
    <w:basedOn w:val="Normal"/>
    <w:next w:val="Normal"/>
    <w:link w:val="Ttulo3Char"/>
    <w:uiPriority w:val="9"/>
    <w:semiHidden/>
    <w:unhideWhenUsed/>
    <w:qFormat/>
    <w:rsid w:val="00BD7582"/>
    <w:pPr>
      <w:keepNext/>
      <w:keepLines/>
      <w:numPr>
        <w:ilvl w:val="2"/>
        <w:numId w:val="18"/>
      </w:numPr>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rsid w:val="00BD7582"/>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BD7582"/>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BD7582"/>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BD7582"/>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BD7582"/>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BD7582"/>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unhideWhenUsed/>
    <w:qFormat/>
    <w:rsid w:val="001578DC"/>
    <w:rPr>
      <w:sz w:val="16"/>
      <w:szCs w:val="16"/>
    </w:rPr>
  </w:style>
  <w:style w:type="paragraph" w:styleId="Textodecomentrio">
    <w:name w:val="annotation text"/>
    <w:basedOn w:val="Normal"/>
    <w:link w:val="TextodecomentrioChar"/>
    <w:uiPriority w:val="99"/>
    <w:unhideWhenUsed/>
    <w:qFormat/>
    <w:rsid w:val="001578DC"/>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1578DC"/>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578DC"/>
    <w:rPr>
      <w:b/>
      <w:bCs/>
    </w:rPr>
  </w:style>
  <w:style w:type="character" w:customStyle="1" w:styleId="AssuntodocomentrioChar">
    <w:name w:val="Assunto do comentário Char"/>
    <w:basedOn w:val="TextodecomentrioChar"/>
    <w:link w:val="Assuntodocomentrio"/>
    <w:uiPriority w:val="99"/>
    <w:semiHidden/>
    <w:rsid w:val="001578DC"/>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1578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78DC"/>
    <w:rPr>
      <w:rFonts w:ascii="Segoe UI" w:eastAsia="Arial" w:hAnsi="Segoe UI" w:cs="Segoe UI"/>
      <w:color w:val="000000"/>
      <w:sz w:val="18"/>
      <w:szCs w:val="18"/>
    </w:rPr>
  </w:style>
  <w:style w:type="paragraph" w:styleId="Rodap">
    <w:name w:val="footer"/>
    <w:basedOn w:val="Normal"/>
    <w:link w:val="RodapChar"/>
    <w:uiPriority w:val="99"/>
    <w:unhideWhenUsed/>
    <w:rsid w:val="008A0753"/>
    <w:pPr>
      <w:tabs>
        <w:tab w:val="center" w:pos="4252"/>
        <w:tab w:val="right" w:pos="8504"/>
      </w:tabs>
      <w:spacing w:after="0" w:line="240" w:lineRule="auto"/>
    </w:pPr>
  </w:style>
  <w:style w:type="character" w:customStyle="1" w:styleId="RodapChar">
    <w:name w:val="Rodapé Char"/>
    <w:basedOn w:val="Fontepargpadro"/>
    <w:link w:val="Rodap"/>
    <w:uiPriority w:val="99"/>
    <w:rsid w:val="008A0753"/>
    <w:rPr>
      <w:rFonts w:ascii="Arial" w:eastAsia="Arial" w:hAnsi="Arial" w:cs="Arial"/>
      <w:color w:val="000000"/>
      <w:sz w:val="24"/>
    </w:rPr>
  </w:style>
  <w:style w:type="character" w:styleId="Nmerodelinha">
    <w:name w:val="line number"/>
    <w:basedOn w:val="Fontepargpadro"/>
    <w:uiPriority w:val="99"/>
    <w:semiHidden/>
    <w:unhideWhenUsed/>
    <w:rsid w:val="008A0753"/>
  </w:style>
  <w:style w:type="paragraph" w:styleId="PargrafodaLista">
    <w:name w:val="List Paragraph"/>
    <w:basedOn w:val="Normal"/>
    <w:link w:val="PargrafodaListaChar"/>
    <w:uiPriority w:val="34"/>
    <w:qFormat/>
    <w:rsid w:val="001471C6"/>
    <w:pPr>
      <w:ind w:left="720"/>
      <w:contextualSpacing/>
    </w:pPr>
  </w:style>
  <w:style w:type="paragraph" w:customStyle="1" w:styleId="NormalT1">
    <w:name w:val="Normal T1"/>
    <w:basedOn w:val="Normal"/>
    <w:link w:val="NormalT1Char"/>
    <w:qFormat/>
    <w:rsid w:val="00840D49"/>
    <w:pPr>
      <w:spacing w:before="240" w:after="94" w:line="276" w:lineRule="auto"/>
      <w:ind w:left="0" w:firstLine="0"/>
    </w:pPr>
    <w:rPr>
      <w:b/>
      <w:u w:val="single" w:color="000000"/>
    </w:rPr>
  </w:style>
  <w:style w:type="paragraph" w:customStyle="1" w:styleId="NormalT2">
    <w:name w:val="Normal T2"/>
    <w:basedOn w:val="NormalT1"/>
    <w:link w:val="NormalT2Char"/>
    <w:qFormat/>
    <w:rsid w:val="00840D49"/>
    <w:rPr>
      <w:b w:val="0"/>
      <w:u w:val="none"/>
    </w:rPr>
  </w:style>
  <w:style w:type="character" w:customStyle="1" w:styleId="NormalT1Char">
    <w:name w:val="Normal T1 Char"/>
    <w:basedOn w:val="Fontepargpadro"/>
    <w:link w:val="NormalT1"/>
    <w:rsid w:val="00840D49"/>
    <w:rPr>
      <w:rFonts w:ascii="Arial" w:eastAsia="Arial" w:hAnsi="Arial" w:cs="Arial"/>
      <w:b/>
      <w:color w:val="000000"/>
      <w:sz w:val="24"/>
      <w:szCs w:val="24"/>
      <w:u w:val="single" w:color="000000"/>
      <w:lang w:val="pt-BR" w:eastAsia="pt-BR"/>
    </w:rPr>
  </w:style>
  <w:style w:type="paragraph" w:customStyle="1" w:styleId="NormalT3">
    <w:name w:val="Normal T3"/>
    <w:basedOn w:val="NormalT2"/>
    <w:link w:val="NormalT3Char"/>
    <w:qFormat/>
    <w:rsid w:val="00840D49"/>
    <w:pPr>
      <w:spacing w:after="0"/>
    </w:pPr>
  </w:style>
  <w:style w:type="character" w:customStyle="1" w:styleId="NormalT2Char">
    <w:name w:val="Normal T2 Char"/>
    <w:basedOn w:val="Fontepargpadro"/>
    <w:link w:val="NormalT2"/>
    <w:rsid w:val="00840D49"/>
    <w:rPr>
      <w:rFonts w:ascii="Arial" w:eastAsia="Arial" w:hAnsi="Arial" w:cs="Arial"/>
      <w:color w:val="000000"/>
      <w:sz w:val="24"/>
      <w:szCs w:val="24"/>
      <w:u w:color="000000"/>
      <w:lang w:val="pt-BR" w:eastAsia="pt-BR"/>
    </w:rPr>
  </w:style>
  <w:style w:type="paragraph" w:customStyle="1" w:styleId="NormalTxt1">
    <w:name w:val="Normal Txt1"/>
    <w:basedOn w:val="Normal"/>
    <w:link w:val="NormalTxt1Char"/>
    <w:qFormat/>
    <w:rsid w:val="00A32148"/>
    <w:pPr>
      <w:spacing w:line="276" w:lineRule="auto"/>
      <w:ind w:left="709"/>
    </w:pPr>
  </w:style>
  <w:style w:type="character" w:customStyle="1" w:styleId="NormalT3Char">
    <w:name w:val="Normal T3 Char"/>
    <w:basedOn w:val="Fontepargpadro"/>
    <w:link w:val="NormalT3"/>
    <w:rsid w:val="00840D49"/>
    <w:rPr>
      <w:rFonts w:ascii="Arial" w:eastAsia="Arial" w:hAnsi="Arial" w:cs="Arial"/>
      <w:color w:val="000000"/>
      <w:sz w:val="24"/>
      <w:szCs w:val="24"/>
      <w:u w:color="000000"/>
      <w:lang w:val="pt-BR" w:eastAsia="pt-BR"/>
    </w:rPr>
  </w:style>
  <w:style w:type="paragraph" w:styleId="SemEspaamento">
    <w:name w:val="No Spacing"/>
    <w:link w:val="SemEspaamentoChar"/>
    <w:uiPriority w:val="1"/>
    <w:qFormat/>
    <w:rsid w:val="00813FAD"/>
    <w:pPr>
      <w:spacing w:after="0" w:line="240" w:lineRule="auto"/>
      <w:ind w:left="17" w:hanging="10"/>
      <w:jc w:val="both"/>
    </w:pPr>
    <w:rPr>
      <w:rFonts w:ascii="Arial" w:eastAsia="Arial" w:hAnsi="Arial" w:cs="Arial"/>
      <w:color w:val="000000"/>
      <w:sz w:val="24"/>
    </w:rPr>
  </w:style>
  <w:style w:type="character" w:customStyle="1" w:styleId="NormalTxt1Char">
    <w:name w:val="Normal Txt1 Char"/>
    <w:basedOn w:val="Fontepargpadro"/>
    <w:link w:val="NormalTxt1"/>
    <w:rsid w:val="00A32148"/>
    <w:rPr>
      <w:rFonts w:ascii="Arial" w:eastAsia="Arial" w:hAnsi="Arial" w:cs="Arial"/>
      <w:color w:val="000000"/>
      <w:sz w:val="24"/>
      <w:lang w:val="pt-BR"/>
    </w:rPr>
  </w:style>
  <w:style w:type="character" w:customStyle="1" w:styleId="fontstyle01">
    <w:name w:val="fontstyle01"/>
    <w:basedOn w:val="Fontepargpadro"/>
    <w:rsid w:val="007F5CB2"/>
    <w:rPr>
      <w:rFonts w:ascii="Arial-BoldMT" w:hAnsi="Arial-BoldMT" w:hint="default"/>
      <w:b/>
      <w:bCs/>
      <w:i w:val="0"/>
      <w:iCs w:val="0"/>
      <w:color w:val="000000"/>
      <w:sz w:val="20"/>
      <w:szCs w:val="20"/>
    </w:rPr>
  </w:style>
  <w:style w:type="character" w:customStyle="1" w:styleId="fontstyle21">
    <w:name w:val="fontstyle21"/>
    <w:basedOn w:val="Fontepargpadro"/>
    <w:rsid w:val="007F5CB2"/>
    <w:rPr>
      <w:rFonts w:ascii="ArialMT" w:hAnsi="ArialMT" w:hint="default"/>
      <w:b w:val="0"/>
      <w:bCs w:val="0"/>
      <w:i w:val="0"/>
      <w:iCs w:val="0"/>
      <w:color w:val="000000"/>
      <w:sz w:val="20"/>
      <w:szCs w:val="20"/>
    </w:rPr>
  </w:style>
  <w:style w:type="paragraph" w:customStyle="1" w:styleId="NormalTxt2">
    <w:name w:val="Normal Txt2"/>
    <w:basedOn w:val="NormalTxt1"/>
    <w:link w:val="NormalTxt2Char"/>
    <w:qFormat/>
    <w:rsid w:val="0021128B"/>
    <w:pPr>
      <w:numPr>
        <w:numId w:val="1"/>
      </w:numPr>
      <w:spacing w:after="0"/>
      <w:ind w:left="3402" w:hanging="425"/>
    </w:pPr>
  </w:style>
  <w:style w:type="paragraph" w:customStyle="1" w:styleId="NormalT4L">
    <w:name w:val="Normal T4L"/>
    <w:basedOn w:val="NormalT3"/>
    <w:link w:val="NormalT4LChar"/>
    <w:rsid w:val="00C53BDA"/>
    <w:pPr>
      <w:numPr>
        <w:numId w:val="2"/>
      </w:numPr>
      <w:ind w:left="3544" w:hanging="425"/>
    </w:pPr>
  </w:style>
  <w:style w:type="character" w:customStyle="1" w:styleId="NormalTxt2Char">
    <w:name w:val="Normal Txt2 Char"/>
    <w:basedOn w:val="NormalTxt1Char"/>
    <w:link w:val="NormalTxt2"/>
    <w:rsid w:val="0021128B"/>
    <w:rPr>
      <w:rFonts w:ascii="Arial" w:eastAsia="Arial" w:hAnsi="Arial" w:cs="Arial"/>
      <w:color w:val="000000"/>
      <w:sz w:val="24"/>
      <w:szCs w:val="24"/>
      <w:lang w:val="pt-BR" w:eastAsia="pt-BR"/>
    </w:rPr>
  </w:style>
  <w:style w:type="character" w:customStyle="1" w:styleId="NormalT4LChar">
    <w:name w:val="Normal T4L Char"/>
    <w:basedOn w:val="NormalT3Char"/>
    <w:link w:val="NormalT4L"/>
    <w:rsid w:val="00C53BDA"/>
    <w:rPr>
      <w:rFonts w:ascii="Arial" w:eastAsia="Arial" w:hAnsi="Arial" w:cs="Arial"/>
      <w:color w:val="000000"/>
      <w:sz w:val="24"/>
      <w:szCs w:val="24"/>
      <w:u w:color="000000"/>
      <w:lang w:val="pt-BR" w:eastAsia="pt-BR"/>
    </w:rPr>
  </w:style>
  <w:style w:type="paragraph" w:customStyle="1" w:styleId="NormalT4N">
    <w:name w:val="Normal T4N"/>
    <w:basedOn w:val="Normal"/>
    <w:link w:val="NormalT4NChar"/>
    <w:qFormat/>
    <w:rsid w:val="00840D49"/>
    <w:pPr>
      <w:spacing w:before="240" w:after="0" w:line="276" w:lineRule="auto"/>
      <w:ind w:left="0" w:firstLine="0"/>
    </w:pPr>
    <w:rPr>
      <w:b/>
      <w:bCs/>
      <w:u w:color="000000"/>
    </w:rPr>
  </w:style>
  <w:style w:type="character" w:customStyle="1" w:styleId="NormalT4NChar">
    <w:name w:val="Normal T4N Char"/>
    <w:basedOn w:val="NormalT3Char"/>
    <w:link w:val="NormalT4N"/>
    <w:rsid w:val="00840D49"/>
    <w:rPr>
      <w:rFonts w:ascii="Arial" w:eastAsia="Arial" w:hAnsi="Arial" w:cs="Arial"/>
      <w:b/>
      <w:bCs/>
      <w:color w:val="000000"/>
      <w:sz w:val="24"/>
      <w:szCs w:val="24"/>
      <w:u w:color="000000"/>
      <w:lang w:val="pt-BR" w:eastAsia="pt-BR"/>
    </w:rPr>
  </w:style>
  <w:style w:type="paragraph" w:customStyle="1" w:styleId="NormalT5a">
    <w:name w:val="Normal T5a"/>
    <w:basedOn w:val="PargrafodaLista"/>
    <w:link w:val="NormalT5aChar"/>
    <w:qFormat/>
    <w:rsid w:val="0038656E"/>
    <w:pPr>
      <w:numPr>
        <w:numId w:val="3"/>
      </w:numPr>
      <w:spacing w:before="240" w:after="0" w:line="276" w:lineRule="auto"/>
      <w:ind w:left="3686" w:hanging="567"/>
    </w:pPr>
  </w:style>
  <w:style w:type="character" w:customStyle="1" w:styleId="PargrafodaListaChar">
    <w:name w:val="Parágrafo da Lista Char"/>
    <w:basedOn w:val="Fontepargpadro"/>
    <w:link w:val="PargrafodaLista"/>
    <w:uiPriority w:val="34"/>
    <w:qFormat/>
    <w:rsid w:val="00F341D5"/>
    <w:rPr>
      <w:rFonts w:ascii="Arial" w:eastAsia="Arial" w:hAnsi="Arial" w:cs="Arial"/>
      <w:color w:val="000000"/>
      <w:sz w:val="24"/>
    </w:rPr>
  </w:style>
  <w:style w:type="character" w:customStyle="1" w:styleId="NormalT5aChar">
    <w:name w:val="Normal T5a Char"/>
    <w:basedOn w:val="PargrafodaListaChar"/>
    <w:link w:val="NormalT5a"/>
    <w:rsid w:val="0038656E"/>
    <w:rPr>
      <w:rFonts w:ascii="Arial" w:eastAsia="Arial" w:hAnsi="Arial" w:cs="Arial"/>
      <w:color w:val="000000"/>
      <w:sz w:val="24"/>
      <w:szCs w:val="24"/>
      <w:lang w:val="pt-BR" w:eastAsia="pt-BR"/>
    </w:rPr>
  </w:style>
  <w:style w:type="character" w:styleId="Hyperlink">
    <w:name w:val="Hyperlink"/>
    <w:basedOn w:val="Fontepargpadro"/>
    <w:uiPriority w:val="99"/>
    <w:unhideWhenUsed/>
    <w:rsid w:val="007525A2"/>
    <w:rPr>
      <w:color w:val="0563C1" w:themeColor="hyperlink"/>
      <w:u w:val="single"/>
    </w:rPr>
  </w:style>
  <w:style w:type="table" w:styleId="Tabelacomgrade">
    <w:name w:val="Table Grid"/>
    <w:basedOn w:val="Tabelanormal"/>
    <w:uiPriority w:val="59"/>
    <w:rsid w:val="00FE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2N">
    <w:name w:val="Normal T2N"/>
    <w:basedOn w:val="NormalT2"/>
    <w:link w:val="NormalT2NChar"/>
    <w:qFormat/>
    <w:rsid w:val="00840D49"/>
    <w:pPr>
      <w:numPr>
        <w:numId w:val="10"/>
      </w:numPr>
    </w:pPr>
    <w:rPr>
      <w:b/>
      <w:u w:val="single"/>
    </w:rPr>
  </w:style>
  <w:style w:type="character" w:customStyle="1" w:styleId="NormalT2NChar">
    <w:name w:val="Normal T2N Char"/>
    <w:basedOn w:val="NormalT2Char"/>
    <w:link w:val="NormalT2N"/>
    <w:rsid w:val="00840D49"/>
    <w:rPr>
      <w:rFonts w:ascii="Arial" w:eastAsia="Arial" w:hAnsi="Arial" w:cs="Arial"/>
      <w:b/>
      <w:color w:val="000000"/>
      <w:sz w:val="24"/>
      <w:szCs w:val="24"/>
      <w:u w:val="single" w:color="000000"/>
      <w:lang w:val="pt-BR" w:eastAsia="pt-BR"/>
    </w:rPr>
  </w:style>
  <w:style w:type="character" w:styleId="HiperlinkVisitado">
    <w:name w:val="FollowedHyperlink"/>
    <w:basedOn w:val="Fontepargpadro"/>
    <w:uiPriority w:val="99"/>
    <w:semiHidden/>
    <w:unhideWhenUsed/>
    <w:rsid w:val="00524EE2"/>
    <w:rPr>
      <w:color w:val="954F72" w:themeColor="followedHyperlink"/>
      <w:u w:val="single"/>
    </w:rPr>
  </w:style>
  <w:style w:type="paragraph" w:customStyle="1" w:styleId="PargrafoGTP">
    <w:name w:val="Parágrafo (GTP)"/>
    <w:basedOn w:val="Normal"/>
    <w:qFormat/>
    <w:rsid w:val="00732F4D"/>
    <w:pPr>
      <w:spacing w:before="300" w:after="200" w:line="264" w:lineRule="auto"/>
      <w:ind w:left="0" w:firstLine="0"/>
      <w:jc w:val="left"/>
    </w:pPr>
    <w:rPr>
      <w:rFonts w:eastAsia="Times New Roman" w:cs="Times New Roman"/>
      <w:color w:val="auto"/>
      <w:spacing w:val="22"/>
      <w:sz w:val="22"/>
      <w:lang w:val="en-US" w:eastAsia="en-US" w:bidi="en-US"/>
    </w:rPr>
  </w:style>
  <w:style w:type="character" w:customStyle="1" w:styleId="Ttulo1Char">
    <w:name w:val="Título 1 Char"/>
    <w:basedOn w:val="Fontepargpadro"/>
    <w:link w:val="Ttulo1"/>
    <w:uiPriority w:val="9"/>
    <w:rsid w:val="00BE4A80"/>
    <w:rPr>
      <w:rFonts w:ascii="Arial Narrow" w:eastAsiaTheme="minorHAnsi" w:hAnsi="Arial Narrow"/>
      <w:b/>
      <w:color w:val="000000" w:themeColor="text1"/>
      <w:sz w:val="24"/>
      <w:szCs w:val="24"/>
      <w:u w:val="single"/>
      <w:lang w:val="pt-BR" w:eastAsia="en-US"/>
    </w:rPr>
  </w:style>
  <w:style w:type="paragraph" w:customStyle="1" w:styleId="Normal3">
    <w:name w:val="Normal3"/>
    <w:basedOn w:val="Normal"/>
    <w:link w:val="Normal3Char"/>
    <w:qFormat/>
    <w:rsid w:val="00BE4A80"/>
    <w:pPr>
      <w:spacing w:before="60" w:after="60" w:line="240" w:lineRule="auto"/>
      <w:ind w:left="1985" w:hanging="850"/>
    </w:pPr>
    <w:rPr>
      <w:rFonts w:ascii="Arial Narrow" w:eastAsiaTheme="minorHAnsi" w:hAnsi="Arial Narrow" w:cstheme="minorBidi"/>
      <w:bCs/>
      <w:color w:val="auto"/>
      <w:lang w:eastAsia="en-US"/>
    </w:rPr>
  </w:style>
  <w:style w:type="paragraph" w:customStyle="1" w:styleId="Normal2">
    <w:name w:val="Normal2"/>
    <w:basedOn w:val="Normal"/>
    <w:link w:val="Normal2Char"/>
    <w:qFormat/>
    <w:rsid w:val="00BE4A80"/>
    <w:pPr>
      <w:spacing w:before="60" w:after="60" w:line="240" w:lineRule="auto"/>
      <w:ind w:left="1134" w:hanging="715"/>
    </w:pPr>
    <w:rPr>
      <w:rFonts w:ascii="Arial Narrow" w:eastAsiaTheme="minorHAnsi" w:hAnsi="Arial Narrow" w:cstheme="minorBidi"/>
      <w:color w:val="auto"/>
      <w:lang w:eastAsia="en-US"/>
    </w:rPr>
  </w:style>
  <w:style w:type="character" w:customStyle="1" w:styleId="Normal3Char">
    <w:name w:val="Normal3 Char"/>
    <w:basedOn w:val="Fontepargpadro"/>
    <w:link w:val="Normal3"/>
    <w:rsid w:val="00BE4A80"/>
    <w:rPr>
      <w:rFonts w:ascii="Arial Narrow" w:eastAsiaTheme="minorHAnsi" w:hAnsi="Arial Narrow"/>
      <w:bCs/>
      <w:sz w:val="24"/>
      <w:szCs w:val="24"/>
      <w:lang w:val="pt-BR" w:eastAsia="en-US"/>
    </w:rPr>
  </w:style>
  <w:style w:type="character" w:customStyle="1" w:styleId="Normal2Char">
    <w:name w:val="Normal2 Char"/>
    <w:basedOn w:val="Fontepargpadro"/>
    <w:link w:val="Normal2"/>
    <w:rsid w:val="00BE4A80"/>
    <w:rPr>
      <w:rFonts w:ascii="Arial Narrow" w:eastAsiaTheme="minorHAnsi" w:hAnsi="Arial Narrow"/>
      <w:sz w:val="24"/>
      <w:szCs w:val="24"/>
      <w:lang w:val="pt-BR" w:eastAsia="en-US"/>
    </w:rPr>
  </w:style>
  <w:style w:type="paragraph" w:customStyle="1" w:styleId="Normal4">
    <w:name w:val="Normal4"/>
    <w:basedOn w:val="Normal3"/>
    <w:link w:val="Normal4Char"/>
    <w:qFormat/>
    <w:rsid w:val="00BE4A80"/>
    <w:pPr>
      <w:ind w:left="2977" w:hanging="992"/>
    </w:pPr>
  </w:style>
  <w:style w:type="character" w:customStyle="1" w:styleId="Normal4Char">
    <w:name w:val="Normal4 Char"/>
    <w:basedOn w:val="Normal3Char"/>
    <w:link w:val="Normal4"/>
    <w:rsid w:val="00BE4A80"/>
    <w:rPr>
      <w:rFonts w:ascii="Arial Narrow" w:eastAsiaTheme="minorHAnsi" w:hAnsi="Arial Narrow"/>
      <w:bCs/>
      <w:sz w:val="24"/>
      <w:szCs w:val="24"/>
      <w:lang w:val="pt-BR" w:eastAsia="en-US"/>
    </w:rPr>
  </w:style>
  <w:style w:type="paragraph" w:customStyle="1" w:styleId="Normal4b">
    <w:name w:val="Normal4b"/>
    <w:basedOn w:val="Normal"/>
    <w:link w:val="Normal4bChar"/>
    <w:qFormat/>
    <w:rsid w:val="00BE4A80"/>
    <w:pPr>
      <w:numPr>
        <w:numId w:val="4"/>
      </w:numPr>
      <w:spacing w:before="60" w:after="60" w:line="240" w:lineRule="auto"/>
      <w:ind w:left="3402" w:hanging="425"/>
    </w:pPr>
    <w:rPr>
      <w:rFonts w:ascii="Arial Narrow" w:eastAsiaTheme="minorHAnsi" w:hAnsi="Arial Narrow" w:cstheme="minorBidi"/>
      <w:color w:val="auto"/>
      <w:lang w:eastAsia="en-US"/>
    </w:rPr>
  </w:style>
  <w:style w:type="character" w:customStyle="1" w:styleId="Normal4bChar">
    <w:name w:val="Normal4b Char"/>
    <w:basedOn w:val="Fontepargpadro"/>
    <w:link w:val="Normal4b"/>
    <w:rsid w:val="00BE4A80"/>
    <w:rPr>
      <w:rFonts w:ascii="Arial Narrow" w:eastAsiaTheme="minorHAnsi" w:hAnsi="Arial Narrow"/>
      <w:sz w:val="24"/>
      <w:szCs w:val="24"/>
      <w:lang w:val="pt-BR" w:eastAsia="en-US"/>
    </w:rPr>
  </w:style>
  <w:style w:type="character" w:customStyle="1" w:styleId="Ttulo2Char">
    <w:name w:val="Título 2 Char"/>
    <w:basedOn w:val="Fontepargpadro"/>
    <w:link w:val="Ttulo2"/>
    <w:uiPriority w:val="9"/>
    <w:rsid w:val="005113CF"/>
    <w:rPr>
      <w:rFonts w:ascii="Arial Narrow" w:eastAsiaTheme="majorEastAsia" w:hAnsi="Arial Narrow" w:cstheme="majorBidi"/>
      <w:b/>
      <w:color w:val="000000" w:themeColor="text1"/>
      <w:sz w:val="28"/>
      <w:szCs w:val="28"/>
      <w:u w:val="single"/>
      <w:lang w:val="pt-BR" w:eastAsia="en-US"/>
    </w:rPr>
  </w:style>
  <w:style w:type="paragraph" w:customStyle="1" w:styleId="Ttulo2Texto">
    <w:name w:val="Título 2 Texto"/>
    <w:basedOn w:val="Ttulo2"/>
    <w:link w:val="Ttulo2TextoChar"/>
    <w:qFormat/>
    <w:rsid w:val="005113CF"/>
    <w:pPr>
      <w:widowControl/>
      <w:ind w:right="898"/>
    </w:pPr>
    <w:rPr>
      <w:b w:val="0"/>
      <w:sz w:val="24"/>
      <w:szCs w:val="24"/>
    </w:rPr>
  </w:style>
  <w:style w:type="paragraph" w:customStyle="1" w:styleId="Ttulo3texto">
    <w:name w:val="Título 3 texto"/>
    <w:basedOn w:val="Ttulo2Texto"/>
    <w:link w:val="Ttulo3textoChar"/>
    <w:qFormat/>
    <w:rsid w:val="005113CF"/>
    <w:pPr>
      <w:ind w:left="1418" w:hanging="851"/>
    </w:pPr>
  </w:style>
  <w:style w:type="character" w:customStyle="1" w:styleId="Ttulo2TextoChar">
    <w:name w:val="Título 2 Texto Char"/>
    <w:basedOn w:val="Ttulo2Char"/>
    <w:link w:val="Ttulo2Texto"/>
    <w:rsid w:val="005113CF"/>
    <w:rPr>
      <w:rFonts w:ascii="Arial Narrow" w:eastAsiaTheme="majorEastAsia" w:hAnsi="Arial Narrow" w:cstheme="majorBidi"/>
      <w:b w:val="0"/>
      <w:color w:val="000000" w:themeColor="text1"/>
      <w:sz w:val="24"/>
      <w:szCs w:val="24"/>
      <w:u w:val="single"/>
      <w:lang w:val="pt-BR" w:eastAsia="en-US"/>
    </w:rPr>
  </w:style>
  <w:style w:type="character" w:customStyle="1" w:styleId="Ttulo3textoChar">
    <w:name w:val="Título 3 texto Char"/>
    <w:basedOn w:val="Ttulo2TextoChar"/>
    <w:link w:val="Ttulo3texto"/>
    <w:rsid w:val="005113CF"/>
    <w:rPr>
      <w:rFonts w:ascii="Arial Narrow" w:eastAsiaTheme="majorEastAsia" w:hAnsi="Arial Narrow" w:cstheme="majorBidi"/>
      <w:b w:val="0"/>
      <w:color w:val="000000" w:themeColor="text1"/>
      <w:sz w:val="24"/>
      <w:szCs w:val="24"/>
      <w:u w:val="single"/>
      <w:lang w:val="pt-BR" w:eastAsia="en-US"/>
    </w:rPr>
  </w:style>
  <w:style w:type="paragraph" w:customStyle="1" w:styleId="Ttulo4texto">
    <w:name w:val="Título 4 texto"/>
    <w:basedOn w:val="Ttulo3texto"/>
    <w:link w:val="Ttulo4textoChar"/>
    <w:qFormat/>
    <w:rsid w:val="005113CF"/>
    <w:pPr>
      <w:ind w:left="2410" w:hanging="992"/>
    </w:pPr>
  </w:style>
  <w:style w:type="paragraph" w:styleId="Cabealho">
    <w:name w:val="header"/>
    <w:basedOn w:val="Normal"/>
    <w:link w:val="CabealhoChar"/>
    <w:uiPriority w:val="99"/>
    <w:unhideWhenUsed/>
    <w:rsid w:val="009D69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6980"/>
    <w:rPr>
      <w:rFonts w:ascii="Arial" w:eastAsia="Arial" w:hAnsi="Arial" w:cs="Arial"/>
      <w:color w:val="000000"/>
      <w:sz w:val="24"/>
      <w:lang w:val="pt-BR"/>
    </w:rPr>
  </w:style>
  <w:style w:type="paragraph" w:styleId="Pr-formataoHTML">
    <w:name w:val="HTML Preformatted"/>
    <w:basedOn w:val="Normal"/>
    <w:link w:val="Pr-formataoHTMLChar"/>
    <w:uiPriority w:val="99"/>
    <w:semiHidden/>
    <w:unhideWhenUsed/>
    <w:rsid w:val="00D97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D97CC9"/>
    <w:rPr>
      <w:rFonts w:ascii="Courier New" w:eastAsia="Times New Roman" w:hAnsi="Courier New" w:cs="Courier New"/>
      <w:sz w:val="20"/>
      <w:szCs w:val="20"/>
      <w:lang w:val="pt-BR" w:eastAsia="pt-BR"/>
    </w:rPr>
  </w:style>
  <w:style w:type="paragraph" w:styleId="NormalWeb">
    <w:name w:val="Normal (Web)"/>
    <w:basedOn w:val="Normal"/>
    <w:uiPriority w:val="99"/>
    <w:semiHidden/>
    <w:unhideWhenUsed/>
    <w:rsid w:val="00353FD1"/>
    <w:pPr>
      <w:spacing w:before="100" w:beforeAutospacing="1" w:after="100" w:afterAutospacing="1" w:line="240" w:lineRule="auto"/>
      <w:ind w:left="0" w:firstLine="0"/>
      <w:jc w:val="left"/>
    </w:pPr>
    <w:rPr>
      <w:rFonts w:ascii="Times New Roman" w:eastAsia="Times New Roman" w:hAnsi="Times New Roman" w:cs="Times New Roman"/>
      <w:color w:val="auto"/>
    </w:rPr>
  </w:style>
  <w:style w:type="paragraph" w:customStyle="1" w:styleId="TtuloNmricoMultinvel">
    <w:name w:val="Título Númérico Multinível"/>
    <w:basedOn w:val="Normal"/>
    <w:link w:val="TtuloNmricoMultinvelChar"/>
    <w:qFormat/>
    <w:rsid w:val="00B445B8"/>
    <w:pPr>
      <w:widowControl w:val="0"/>
      <w:numPr>
        <w:numId w:val="5"/>
      </w:numPr>
      <w:spacing w:before="400" w:after="100" w:line="264" w:lineRule="auto"/>
      <w:outlineLvl w:val="0"/>
    </w:pPr>
    <w:rPr>
      <w:rFonts w:eastAsia="Times New Roman"/>
      <w:b/>
      <w:color w:val="auto"/>
      <w:lang w:val="en-US" w:eastAsia="en-US" w:bidi="en-US"/>
    </w:rPr>
  </w:style>
  <w:style w:type="character" w:customStyle="1" w:styleId="TtuloNmricoMultinvelChar">
    <w:name w:val="Título Númérico Multinível Char"/>
    <w:link w:val="TtuloNmricoMultinvel"/>
    <w:rsid w:val="00B445B8"/>
    <w:rPr>
      <w:rFonts w:ascii="Arial" w:eastAsia="Times New Roman" w:hAnsi="Arial" w:cs="Arial"/>
      <w:b/>
      <w:sz w:val="24"/>
      <w:szCs w:val="24"/>
      <w:lang w:val="en-US" w:eastAsia="en-US" w:bidi="en-US"/>
    </w:rPr>
  </w:style>
  <w:style w:type="paragraph" w:customStyle="1" w:styleId="Normaltabela">
    <w:name w:val="Normal tabela"/>
    <w:basedOn w:val="Normal"/>
    <w:link w:val="NormaltabelaChar"/>
    <w:qFormat/>
    <w:rsid w:val="00197F08"/>
    <w:pPr>
      <w:spacing w:line="240" w:lineRule="auto"/>
      <w:ind w:left="0" w:firstLine="0"/>
    </w:pPr>
  </w:style>
  <w:style w:type="character" w:customStyle="1" w:styleId="NormaltabelaChar">
    <w:name w:val="Normal tabela Char"/>
    <w:basedOn w:val="Fontepargpadro"/>
    <w:link w:val="Normaltabela"/>
    <w:rsid w:val="00197F08"/>
    <w:rPr>
      <w:rFonts w:ascii="Arial" w:eastAsia="Arial" w:hAnsi="Arial" w:cs="Arial"/>
      <w:color w:val="000000"/>
      <w:sz w:val="24"/>
      <w:lang w:val="pt-BR"/>
    </w:rPr>
  </w:style>
  <w:style w:type="paragraph" w:customStyle="1" w:styleId="NormalT5">
    <w:name w:val="Normal T5"/>
    <w:basedOn w:val="NormalT4N"/>
    <w:link w:val="NormalT5Char"/>
    <w:qFormat/>
    <w:rsid w:val="007F366D"/>
    <w:rPr>
      <w:b w:val="0"/>
      <w:bCs w:val="0"/>
    </w:rPr>
  </w:style>
  <w:style w:type="character" w:customStyle="1" w:styleId="NormalT5Char">
    <w:name w:val="Normal T5 Char"/>
    <w:basedOn w:val="NormalT4NChar"/>
    <w:link w:val="NormalT5"/>
    <w:rsid w:val="007F366D"/>
    <w:rPr>
      <w:rFonts w:ascii="Arial" w:eastAsia="Arial" w:hAnsi="Arial" w:cs="Arial"/>
      <w:b w:val="0"/>
      <w:bCs w:val="0"/>
      <w:color w:val="000000"/>
      <w:sz w:val="24"/>
      <w:szCs w:val="24"/>
      <w:u w:color="000000"/>
      <w:lang w:val="pt-BR" w:eastAsia="pt-BR"/>
    </w:rPr>
  </w:style>
  <w:style w:type="character" w:styleId="nfase">
    <w:name w:val="Emphasis"/>
    <w:basedOn w:val="Fontepargpadro"/>
    <w:uiPriority w:val="20"/>
    <w:qFormat/>
    <w:rsid w:val="00325344"/>
    <w:rPr>
      <w:i/>
      <w:iCs/>
    </w:rPr>
  </w:style>
  <w:style w:type="character" w:customStyle="1" w:styleId="hgkelc">
    <w:name w:val="hgkelc"/>
    <w:basedOn w:val="Fontepargpadro"/>
    <w:rsid w:val="00B17035"/>
  </w:style>
  <w:style w:type="paragraph" w:customStyle="1" w:styleId="Nomal5">
    <w:name w:val="Nomal5"/>
    <w:basedOn w:val="Normal4"/>
    <w:qFormat/>
    <w:rsid w:val="00417320"/>
    <w:pPr>
      <w:pBdr>
        <w:top w:val="none" w:sz="4" w:space="0" w:color="000000"/>
        <w:left w:val="none" w:sz="4" w:space="0" w:color="000000"/>
        <w:bottom w:val="none" w:sz="4" w:space="0" w:color="000000"/>
        <w:right w:val="none" w:sz="4" w:space="0" w:color="000000"/>
        <w:between w:val="none" w:sz="4" w:space="0" w:color="000000"/>
      </w:pBdr>
      <w:ind w:left="3686" w:hanging="1133"/>
    </w:pPr>
    <w:rPr>
      <w:rFonts w:eastAsia="Calibri" w:cs="Calibri"/>
    </w:rPr>
  </w:style>
  <w:style w:type="paragraph" w:customStyle="1" w:styleId="NomeTabela">
    <w:name w:val="NomeTabela"/>
    <w:basedOn w:val="PargrafodaLista"/>
    <w:link w:val="NomeTabelaChar"/>
    <w:qFormat/>
    <w:rsid w:val="007901A2"/>
    <w:rPr>
      <w:b/>
      <w:sz w:val="22"/>
      <w:szCs w:val="22"/>
    </w:rPr>
  </w:style>
  <w:style w:type="character" w:customStyle="1" w:styleId="NomeTabelaChar">
    <w:name w:val="NomeTabela Char"/>
    <w:basedOn w:val="PargrafodaListaChar"/>
    <w:link w:val="NomeTabela"/>
    <w:rsid w:val="007901A2"/>
    <w:rPr>
      <w:rFonts w:ascii="Arial" w:eastAsia="Arial" w:hAnsi="Arial" w:cs="Arial"/>
      <w:b/>
      <w:color w:val="000000"/>
      <w:sz w:val="24"/>
      <w:lang w:val="pt-BR" w:eastAsia="pt-BR"/>
    </w:rPr>
  </w:style>
  <w:style w:type="character" w:customStyle="1" w:styleId="Ttulo4textoChar">
    <w:name w:val="Título 4 texto Char"/>
    <w:basedOn w:val="Ttulo3textoChar"/>
    <w:link w:val="Ttulo4texto"/>
    <w:rsid w:val="00032027"/>
    <w:rPr>
      <w:rFonts w:ascii="Arial Narrow" w:eastAsiaTheme="majorEastAsia" w:hAnsi="Arial Narrow" w:cstheme="majorBidi"/>
      <w:b w:val="0"/>
      <w:color w:val="000000" w:themeColor="text1"/>
      <w:sz w:val="24"/>
      <w:szCs w:val="24"/>
      <w:u w:val="single"/>
      <w:lang w:val="pt-BR" w:eastAsia="en-US"/>
    </w:rPr>
  </w:style>
  <w:style w:type="paragraph" w:customStyle="1" w:styleId="Normal1">
    <w:name w:val="Normal 1"/>
    <w:basedOn w:val="Ttulo2Texto"/>
    <w:link w:val="Normal1Char"/>
    <w:qFormat/>
    <w:rsid w:val="00032027"/>
    <w:pPr>
      <w:spacing w:before="0" w:line="240" w:lineRule="auto"/>
      <w:ind w:left="0" w:right="0" w:firstLine="0"/>
    </w:pPr>
  </w:style>
  <w:style w:type="character" w:customStyle="1" w:styleId="Normal1Char">
    <w:name w:val="Normal 1 Char"/>
    <w:basedOn w:val="Ttulo2TextoChar"/>
    <w:link w:val="Normal1"/>
    <w:rsid w:val="00032027"/>
    <w:rPr>
      <w:rFonts w:ascii="Arial Narrow" w:eastAsiaTheme="majorEastAsia" w:hAnsi="Arial Narrow" w:cstheme="majorBidi"/>
      <w:b w:val="0"/>
      <w:color w:val="000000" w:themeColor="text1"/>
      <w:sz w:val="24"/>
      <w:szCs w:val="24"/>
      <w:u w:val="single"/>
      <w:lang w:val="pt-BR" w:eastAsia="en-US"/>
    </w:rPr>
  </w:style>
  <w:style w:type="paragraph" w:customStyle="1" w:styleId="msonormal0">
    <w:name w:val="msonormal"/>
    <w:basedOn w:val="Normal"/>
    <w:rsid w:val="00E16383"/>
    <w:pPr>
      <w:spacing w:before="100" w:beforeAutospacing="1" w:after="100" w:afterAutospacing="1" w:line="240" w:lineRule="auto"/>
      <w:ind w:left="0" w:firstLine="0"/>
      <w:jc w:val="left"/>
    </w:pPr>
    <w:rPr>
      <w:rFonts w:ascii="Times New Roman" w:eastAsia="Times New Roman" w:hAnsi="Times New Roman" w:cs="Times New Roman"/>
      <w:color w:val="auto"/>
    </w:rPr>
  </w:style>
  <w:style w:type="paragraph" w:customStyle="1" w:styleId="font5">
    <w:name w:val="font5"/>
    <w:basedOn w:val="Normal"/>
    <w:rsid w:val="00E16383"/>
    <w:pPr>
      <w:spacing w:before="100" w:beforeAutospacing="1" w:after="100" w:afterAutospacing="1" w:line="240" w:lineRule="auto"/>
      <w:ind w:left="0" w:firstLine="0"/>
      <w:jc w:val="left"/>
    </w:pPr>
    <w:rPr>
      <w:rFonts w:eastAsia="Times New Roman"/>
      <w:sz w:val="22"/>
      <w:szCs w:val="22"/>
    </w:rPr>
  </w:style>
  <w:style w:type="paragraph" w:customStyle="1" w:styleId="xl65">
    <w:name w:val="xl65"/>
    <w:basedOn w:val="Normal"/>
    <w:rsid w:val="00E16383"/>
    <w:pPr>
      <w:spacing w:before="100" w:beforeAutospacing="1" w:after="100" w:afterAutospacing="1" w:line="240" w:lineRule="auto"/>
      <w:ind w:left="0" w:firstLine="0"/>
      <w:jc w:val="left"/>
    </w:pPr>
    <w:rPr>
      <w:rFonts w:eastAsia="Times New Roman"/>
      <w:color w:val="auto"/>
    </w:rPr>
  </w:style>
  <w:style w:type="paragraph" w:customStyle="1" w:styleId="xl66">
    <w:name w:val="xl66"/>
    <w:basedOn w:val="Normal"/>
    <w:rsid w:val="00E163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ind w:left="0" w:firstLine="0"/>
      <w:jc w:val="left"/>
      <w:textAlignment w:val="center"/>
    </w:pPr>
    <w:rPr>
      <w:rFonts w:eastAsia="Times New Roman"/>
      <w:b/>
      <w:bCs/>
    </w:rPr>
  </w:style>
  <w:style w:type="paragraph" w:customStyle="1" w:styleId="xl67">
    <w:name w:val="xl67"/>
    <w:basedOn w:val="Normal"/>
    <w:rsid w:val="00E163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ind w:left="0" w:firstLine="0"/>
      <w:jc w:val="left"/>
      <w:textAlignment w:val="center"/>
    </w:pPr>
    <w:rPr>
      <w:rFonts w:eastAsia="Times New Roman"/>
    </w:rPr>
  </w:style>
  <w:style w:type="paragraph" w:customStyle="1" w:styleId="xl68">
    <w:name w:val="xl68"/>
    <w:basedOn w:val="Normal"/>
    <w:rsid w:val="00E16383"/>
    <w:pPr>
      <w:pBdr>
        <w:top w:val="single" w:sz="4" w:space="0" w:color="auto"/>
        <w:left w:val="single" w:sz="4" w:space="31" w:color="auto"/>
        <w:bottom w:val="single" w:sz="4" w:space="0" w:color="auto"/>
        <w:right w:val="single" w:sz="4" w:space="0" w:color="auto"/>
      </w:pBdr>
      <w:shd w:val="clear" w:color="000000" w:fill="FFF2CC"/>
      <w:spacing w:before="100" w:beforeAutospacing="1" w:after="100" w:afterAutospacing="1" w:line="240" w:lineRule="auto"/>
      <w:ind w:left="0" w:firstLineChars="500" w:firstLine="0"/>
      <w:jc w:val="left"/>
      <w:textAlignment w:val="center"/>
    </w:pPr>
    <w:rPr>
      <w:rFonts w:eastAsia="Times New Roman"/>
      <w:color w:val="002060"/>
    </w:rPr>
  </w:style>
  <w:style w:type="paragraph" w:customStyle="1" w:styleId="xl69">
    <w:name w:val="xl69"/>
    <w:basedOn w:val="Normal"/>
    <w:rsid w:val="00E1638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left="0" w:firstLine="0"/>
      <w:jc w:val="left"/>
      <w:textAlignment w:val="center"/>
    </w:pPr>
    <w:rPr>
      <w:rFonts w:eastAsia="Times New Roman"/>
      <w:color w:val="002060"/>
    </w:rPr>
  </w:style>
  <w:style w:type="paragraph" w:customStyle="1" w:styleId="xl70">
    <w:name w:val="xl70"/>
    <w:basedOn w:val="Normal"/>
    <w:rsid w:val="00E16383"/>
    <w:pPr>
      <w:pBdr>
        <w:top w:val="single" w:sz="4" w:space="0" w:color="auto"/>
        <w:left w:val="single" w:sz="4" w:space="27" w:color="auto"/>
        <w:bottom w:val="single" w:sz="4" w:space="0" w:color="auto"/>
        <w:right w:val="single" w:sz="4" w:space="0" w:color="auto"/>
      </w:pBdr>
      <w:shd w:val="clear" w:color="000000" w:fill="FFF2CC"/>
      <w:spacing w:before="100" w:beforeAutospacing="1" w:after="100" w:afterAutospacing="1" w:line="240" w:lineRule="auto"/>
      <w:ind w:left="0" w:firstLineChars="300" w:firstLine="0"/>
      <w:jc w:val="left"/>
      <w:textAlignment w:val="center"/>
    </w:pPr>
    <w:rPr>
      <w:rFonts w:eastAsia="Times New Roman"/>
      <w:color w:val="002060"/>
    </w:rPr>
  </w:style>
  <w:style w:type="paragraph" w:customStyle="1" w:styleId="xl71">
    <w:name w:val="xl71"/>
    <w:basedOn w:val="Normal"/>
    <w:rsid w:val="00E16383"/>
    <w:pPr>
      <w:pBdr>
        <w:top w:val="single" w:sz="4" w:space="0" w:color="auto"/>
        <w:left w:val="single" w:sz="4" w:space="31" w:color="auto"/>
        <w:bottom w:val="single" w:sz="4" w:space="0" w:color="auto"/>
        <w:right w:val="single" w:sz="4" w:space="0" w:color="auto"/>
      </w:pBdr>
      <w:shd w:val="clear" w:color="000000" w:fill="FFF2CC"/>
      <w:spacing w:before="100" w:beforeAutospacing="1" w:after="100" w:afterAutospacing="1" w:line="240" w:lineRule="auto"/>
      <w:ind w:left="0" w:firstLineChars="400" w:firstLine="0"/>
      <w:jc w:val="left"/>
      <w:textAlignment w:val="center"/>
    </w:pPr>
    <w:rPr>
      <w:rFonts w:eastAsia="Times New Roman"/>
      <w:color w:val="002060"/>
    </w:rPr>
  </w:style>
  <w:style w:type="paragraph" w:customStyle="1" w:styleId="xl72">
    <w:name w:val="xl72"/>
    <w:basedOn w:val="Normal"/>
    <w:rsid w:val="00E16383"/>
    <w:pPr>
      <w:spacing w:before="100" w:beforeAutospacing="1" w:after="100" w:afterAutospacing="1" w:line="240" w:lineRule="auto"/>
      <w:ind w:left="0" w:firstLine="0"/>
      <w:jc w:val="center"/>
      <w:textAlignment w:val="center"/>
    </w:pPr>
    <w:rPr>
      <w:rFonts w:eastAsia="Times New Roman"/>
      <w:color w:val="auto"/>
    </w:rPr>
  </w:style>
  <w:style w:type="paragraph" w:customStyle="1" w:styleId="xl73">
    <w:name w:val="xl73"/>
    <w:basedOn w:val="Normal"/>
    <w:rsid w:val="00E163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b/>
      <w:bCs/>
    </w:rPr>
  </w:style>
  <w:style w:type="paragraph" w:customStyle="1" w:styleId="xl74">
    <w:name w:val="xl74"/>
    <w:basedOn w:val="Normal"/>
    <w:rsid w:val="00E163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rPr>
  </w:style>
  <w:style w:type="paragraph" w:customStyle="1" w:styleId="xl75">
    <w:name w:val="xl75"/>
    <w:basedOn w:val="Normal"/>
    <w:rsid w:val="00E163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FF0000"/>
    </w:rPr>
  </w:style>
  <w:style w:type="paragraph" w:customStyle="1" w:styleId="xl76">
    <w:name w:val="xl76"/>
    <w:basedOn w:val="Normal"/>
    <w:rsid w:val="00E163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FF0000"/>
    </w:rPr>
  </w:style>
  <w:style w:type="paragraph" w:customStyle="1" w:styleId="xl77">
    <w:name w:val="xl77"/>
    <w:basedOn w:val="Normal"/>
    <w:rsid w:val="00E163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0000FF"/>
    </w:rPr>
  </w:style>
  <w:style w:type="paragraph" w:customStyle="1" w:styleId="xl78">
    <w:name w:val="xl78"/>
    <w:basedOn w:val="Normal"/>
    <w:rsid w:val="00E16383"/>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ind w:left="0" w:firstLine="0"/>
      <w:jc w:val="center"/>
      <w:textAlignment w:val="center"/>
    </w:pPr>
    <w:rPr>
      <w:rFonts w:eastAsia="Times New Roman"/>
      <w:b/>
      <w:bCs/>
      <w:color w:val="002060"/>
    </w:rPr>
  </w:style>
  <w:style w:type="paragraph" w:customStyle="1" w:styleId="xl79">
    <w:name w:val="xl79"/>
    <w:basedOn w:val="Normal"/>
    <w:rsid w:val="00E16383"/>
    <w:pPr>
      <w:pBdr>
        <w:top w:val="single" w:sz="4" w:space="0" w:color="auto"/>
        <w:left w:val="single" w:sz="4" w:space="0" w:color="auto"/>
        <w:bottom w:val="single" w:sz="4" w:space="0" w:color="auto"/>
        <w:right w:val="single" w:sz="4" w:space="0" w:color="auto"/>
      </w:pBdr>
      <w:shd w:val="clear" w:color="BDD7EE" w:fill="9BC2E6"/>
      <w:spacing w:before="100" w:beforeAutospacing="1" w:after="100" w:afterAutospacing="1" w:line="240" w:lineRule="auto"/>
      <w:ind w:left="0" w:firstLine="0"/>
      <w:jc w:val="center"/>
      <w:textAlignment w:val="center"/>
    </w:pPr>
    <w:rPr>
      <w:rFonts w:eastAsia="Times New Roman"/>
      <w:b/>
      <w:bCs/>
      <w:color w:val="auto"/>
    </w:rPr>
  </w:style>
  <w:style w:type="paragraph" w:customStyle="1" w:styleId="xl80">
    <w:name w:val="xl80"/>
    <w:basedOn w:val="Normal"/>
    <w:rsid w:val="00E16383"/>
    <w:pPr>
      <w:pBdr>
        <w:top w:val="single" w:sz="4" w:space="0" w:color="auto"/>
        <w:left w:val="single" w:sz="4" w:space="0" w:color="auto"/>
        <w:bottom w:val="single" w:sz="4" w:space="0" w:color="auto"/>
        <w:right w:val="single" w:sz="4" w:space="0" w:color="auto"/>
      </w:pBdr>
      <w:shd w:val="clear" w:color="BDD7EE" w:fill="9BC2E6"/>
      <w:spacing w:before="100" w:beforeAutospacing="1" w:after="100" w:afterAutospacing="1" w:line="240" w:lineRule="auto"/>
      <w:ind w:left="0" w:firstLine="0"/>
      <w:jc w:val="center"/>
      <w:textAlignment w:val="center"/>
    </w:pPr>
    <w:rPr>
      <w:rFonts w:eastAsia="Times New Roman"/>
      <w:b/>
      <w:bCs/>
    </w:rPr>
  </w:style>
  <w:style w:type="paragraph" w:customStyle="1" w:styleId="xl81">
    <w:name w:val="xl81"/>
    <w:basedOn w:val="Normal"/>
    <w:rsid w:val="00E16383"/>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ind w:left="0" w:firstLine="0"/>
      <w:jc w:val="left"/>
      <w:textAlignment w:val="center"/>
    </w:pPr>
    <w:rPr>
      <w:rFonts w:eastAsia="Times New Roman"/>
      <w:b/>
      <w:bCs/>
    </w:rPr>
  </w:style>
  <w:style w:type="paragraph" w:styleId="Reviso">
    <w:name w:val="Revision"/>
    <w:hidden/>
    <w:uiPriority w:val="99"/>
    <w:semiHidden/>
    <w:rsid w:val="002A42D5"/>
    <w:pPr>
      <w:spacing w:after="0" w:line="240" w:lineRule="auto"/>
    </w:pPr>
    <w:rPr>
      <w:rFonts w:ascii="Arial" w:eastAsia="Arial" w:hAnsi="Arial" w:cs="Arial"/>
      <w:color w:val="000000"/>
      <w:sz w:val="24"/>
      <w:szCs w:val="24"/>
      <w:lang w:val="pt-BR" w:eastAsia="pt-BR"/>
    </w:rPr>
  </w:style>
  <w:style w:type="character" w:customStyle="1" w:styleId="MenoPendente1">
    <w:name w:val="Menção Pendente1"/>
    <w:basedOn w:val="Fontepargpadro"/>
    <w:uiPriority w:val="99"/>
    <w:semiHidden/>
    <w:unhideWhenUsed/>
    <w:rsid w:val="00EA66C0"/>
    <w:rPr>
      <w:color w:val="605E5C"/>
      <w:shd w:val="clear" w:color="auto" w:fill="E1DFDD"/>
    </w:rPr>
  </w:style>
  <w:style w:type="paragraph" w:customStyle="1" w:styleId="NormalT5b">
    <w:name w:val="Normal T5b"/>
    <w:basedOn w:val="NormalT4N"/>
    <w:qFormat/>
    <w:rsid w:val="00470565"/>
    <w:pPr>
      <w:spacing w:before="0" w:line="240" w:lineRule="auto"/>
      <w:ind w:left="4395" w:hanging="1276"/>
    </w:pPr>
    <w:rPr>
      <w:szCs w:val="22"/>
      <w:lang w:eastAsia="pt-PT"/>
    </w:rPr>
  </w:style>
  <w:style w:type="paragraph" w:customStyle="1" w:styleId="Normal20">
    <w:name w:val="Normal 2"/>
    <w:basedOn w:val="Normal"/>
    <w:link w:val="Normal2Char0"/>
    <w:qFormat/>
    <w:rsid w:val="00380DF7"/>
    <w:pPr>
      <w:spacing w:before="60" w:after="60" w:line="276" w:lineRule="auto"/>
      <w:ind w:left="574" w:hanging="432"/>
    </w:pPr>
    <w:rPr>
      <w:rFonts w:ascii="Arial Narrow" w:eastAsiaTheme="minorHAnsi" w:hAnsi="Arial Narrow" w:cstheme="minorBidi"/>
      <w:color w:val="auto"/>
      <w:sz w:val="22"/>
      <w:szCs w:val="22"/>
      <w:lang w:eastAsia="en-US"/>
    </w:rPr>
  </w:style>
  <w:style w:type="paragraph" w:customStyle="1" w:styleId="Normal30">
    <w:name w:val="Normal 3"/>
    <w:basedOn w:val="Normal"/>
    <w:link w:val="Normal3Char0"/>
    <w:qFormat/>
    <w:rsid w:val="008835BA"/>
    <w:pPr>
      <w:spacing w:after="0" w:line="276" w:lineRule="auto"/>
      <w:ind w:left="709" w:firstLine="0"/>
    </w:pPr>
    <w:rPr>
      <w:rFonts w:eastAsiaTheme="minorHAnsi"/>
      <w:color w:val="auto"/>
      <w:lang w:eastAsia="en-US"/>
    </w:rPr>
  </w:style>
  <w:style w:type="character" w:customStyle="1" w:styleId="Normal2Char0">
    <w:name w:val="Normal 2 Char"/>
    <w:basedOn w:val="Fontepargpadro"/>
    <w:link w:val="Normal20"/>
    <w:qFormat/>
    <w:rsid w:val="00380DF7"/>
    <w:rPr>
      <w:rFonts w:ascii="Arial Narrow" w:eastAsiaTheme="minorHAnsi" w:hAnsi="Arial Narrow"/>
      <w:lang w:val="pt-BR" w:eastAsia="en-US"/>
    </w:rPr>
  </w:style>
  <w:style w:type="paragraph" w:customStyle="1" w:styleId="Normal40">
    <w:name w:val="Normal 4"/>
    <w:basedOn w:val="Normal"/>
    <w:link w:val="Normal4Char0"/>
    <w:qFormat/>
    <w:rsid w:val="00380DF7"/>
    <w:pPr>
      <w:spacing w:after="0" w:line="276" w:lineRule="auto"/>
      <w:ind w:left="1701" w:hanging="850"/>
    </w:pPr>
    <w:rPr>
      <w:rFonts w:ascii="Arial Narrow" w:eastAsiaTheme="minorHAnsi" w:hAnsi="Arial Narrow" w:cstheme="minorBidi"/>
      <w:color w:val="auto"/>
      <w:lang w:eastAsia="en-US"/>
    </w:rPr>
  </w:style>
  <w:style w:type="character" w:customStyle="1" w:styleId="Normal3Char0">
    <w:name w:val="Normal 3 Char"/>
    <w:basedOn w:val="Fontepargpadro"/>
    <w:link w:val="Normal30"/>
    <w:qFormat/>
    <w:rsid w:val="008835BA"/>
    <w:rPr>
      <w:rFonts w:ascii="Arial" w:eastAsiaTheme="minorHAnsi" w:hAnsi="Arial" w:cs="Arial"/>
      <w:sz w:val="24"/>
      <w:szCs w:val="24"/>
      <w:lang w:val="pt-BR" w:eastAsia="en-US"/>
    </w:rPr>
  </w:style>
  <w:style w:type="character" w:customStyle="1" w:styleId="Normal4Char0">
    <w:name w:val="Normal 4 Char"/>
    <w:basedOn w:val="Fontepargpadro"/>
    <w:link w:val="Normal40"/>
    <w:qFormat/>
    <w:rsid w:val="00380DF7"/>
    <w:rPr>
      <w:rFonts w:ascii="Arial Narrow" w:eastAsiaTheme="minorHAnsi" w:hAnsi="Arial Narrow"/>
      <w:sz w:val="24"/>
      <w:szCs w:val="24"/>
      <w:lang w:val="pt-BR" w:eastAsia="en-US"/>
    </w:rPr>
  </w:style>
  <w:style w:type="paragraph" w:customStyle="1" w:styleId="Default">
    <w:name w:val="Default"/>
    <w:qFormat/>
    <w:rsid w:val="00B40954"/>
    <w:pPr>
      <w:autoSpaceDE w:val="0"/>
      <w:autoSpaceDN w:val="0"/>
      <w:adjustRightInd w:val="0"/>
      <w:spacing w:after="0" w:line="240" w:lineRule="auto"/>
    </w:pPr>
    <w:rPr>
      <w:rFonts w:ascii="Arial" w:hAnsi="Arial" w:cs="Arial"/>
      <w:color w:val="000000"/>
      <w:sz w:val="24"/>
      <w:szCs w:val="24"/>
      <w:lang w:val="pt-BR"/>
    </w:rPr>
  </w:style>
  <w:style w:type="paragraph" w:customStyle="1" w:styleId="NormalT3N">
    <w:name w:val="Normal T3N"/>
    <w:basedOn w:val="NormalT3"/>
    <w:link w:val="NormalT3NChar"/>
    <w:qFormat/>
    <w:rsid w:val="00BB3DD7"/>
    <w:pPr>
      <w:ind w:left="360" w:hanging="360"/>
    </w:pPr>
    <w:rPr>
      <w:b/>
      <w:bCs/>
    </w:rPr>
  </w:style>
  <w:style w:type="character" w:customStyle="1" w:styleId="NormalT3NChar">
    <w:name w:val="Normal T3N Char"/>
    <w:basedOn w:val="NormalT3Char"/>
    <w:link w:val="NormalT3N"/>
    <w:rsid w:val="00BB3DD7"/>
    <w:rPr>
      <w:rFonts w:ascii="Arial" w:eastAsia="Arial" w:hAnsi="Arial" w:cs="Arial"/>
      <w:b/>
      <w:bCs/>
      <w:color w:val="000000"/>
      <w:sz w:val="24"/>
      <w:szCs w:val="24"/>
      <w:u w:color="000000"/>
      <w:lang w:val="pt-BR" w:eastAsia="pt-BR"/>
    </w:rPr>
  </w:style>
  <w:style w:type="paragraph" w:customStyle="1" w:styleId="NormalT6">
    <w:name w:val="Normal T6"/>
    <w:basedOn w:val="NormalT5"/>
    <w:qFormat/>
    <w:rsid w:val="005762B3"/>
    <w:pPr>
      <w:ind w:left="4395" w:hanging="1362"/>
    </w:pPr>
  </w:style>
  <w:style w:type="character" w:customStyle="1" w:styleId="MenoPendente2">
    <w:name w:val="Menção Pendente2"/>
    <w:basedOn w:val="Fontepargpadro"/>
    <w:uiPriority w:val="99"/>
    <w:semiHidden/>
    <w:unhideWhenUsed/>
    <w:rsid w:val="00872E26"/>
    <w:rPr>
      <w:color w:val="605E5C"/>
      <w:shd w:val="clear" w:color="auto" w:fill="E1DFDD"/>
    </w:rPr>
  </w:style>
  <w:style w:type="paragraph" w:customStyle="1" w:styleId="Estilo5">
    <w:name w:val="Estilo5"/>
    <w:basedOn w:val="Normal"/>
    <w:qFormat/>
    <w:rsid w:val="00C679B8"/>
    <w:pPr>
      <w:spacing w:before="80" w:after="80" w:line="240" w:lineRule="auto"/>
      <w:ind w:left="2410" w:hanging="850"/>
    </w:pPr>
    <w:rPr>
      <w:rFonts w:ascii="Arial Narrow" w:eastAsiaTheme="minorHAnsi" w:hAnsi="Arial Narrow" w:cstheme="minorBidi"/>
      <w:color w:val="auto"/>
      <w:sz w:val="22"/>
      <w:szCs w:val="22"/>
      <w:lang w:eastAsia="en-US"/>
    </w:rPr>
  </w:style>
  <w:style w:type="character" w:customStyle="1" w:styleId="SemEspaamentoChar">
    <w:name w:val="Sem Espaçamento Char"/>
    <w:basedOn w:val="Fontepargpadro"/>
    <w:link w:val="SemEspaamento"/>
    <w:uiPriority w:val="1"/>
    <w:rsid w:val="00F43C39"/>
    <w:rPr>
      <w:rFonts w:ascii="Arial" w:eastAsia="Arial" w:hAnsi="Arial" w:cs="Arial"/>
      <w:color w:val="000000"/>
      <w:sz w:val="24"/>
    </w:rPr>
  </w:style>
  <w:style w:type="character" w:customStyle="1" w:styleId="MenoPendente3">
    <w:name w:val="Menção Pendente3"/>
    <w:basedOn w:val="Fontepargpadro"/>
    <w:uiPriority w:val="99"/>
    <w:semiHidden/>
    <w:unhideWhenUsed/>
    <w:rsid w:val="00D01AC4"/>
    <w:rPr>
      <w:color w:val="605E5C"/>
      <w:shd w:val="clear" w:color="auto" w:fill="E1DFDD"/>
    </w:rPr>
  </w:style>
  <w:style w:type="paragraph" w:customStyle="1" w:styleId="xl63">
    <w:name w:val="xl63"/>
    <w:basedOn w:val="Normal"/>
    <w:rsid w:val="001C42CD"/>
    <w:pP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rPr>
  </w:style>
  <w:style w:type="paragraph" w:customStyle="1" w:styleId="xl64">
    <w:name w:val="xl64"/>
    <w:basedOn w:val="Normal"/>
    <w:rsid w:val="001C42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firstLine="0"/>
      <w:jc w:val="left"/>
      <w:textAlignment w:val="center"/>
    </w:pPr>
    <w:rPr>
      <w:rFonts w:ascii="Arial Narrow" w:eastAsia="Times New Roman" w:hAnsi="Arial Narrow" w:cs="Times New Roman"/>
      <w:b/>
      <w:bCs/>
    </w:rPr>
  </w:style>
  <w:style w:type="paragraph" w:customStyle="1" w:styleId="NormalT4">
    <w:name w:val="Normal T4"/>
    <w:basedOn w:val="NormalT4N"/>
    <w:link w:val="NormalT4Char"/>
    <w:qFormat/>
    <w:rsid w:val="00840D49"/>
    <w:pPr>
      <w:ind w:left="360" w:hanging="360"/>
    </w:pPr>
    <w:rPr>
      <w:b w:val="0"/>
      <w:bCs w:val="0"/>
    </w:rPr>
  </w:style>
  <w:style w:type="character" w:customStyle="1" w:styleId="NormalT4Char">
    <w:name w:val="Normal T4 Char"/>
    <w:basedOn w:val="NormalT4NChar"/>
    <w:link w:val="NormalT4"/>
    <w:rsid w:val="00840D49"/>
    <w:rPr>
      <w:rFonts w:ascii="Arial" w:eastAsia="Arial" w:hAnsi="Arial" w:cs="Arial"/>
      <w:b w:val="0"/>
      <w:bCs w:val="0"/>
      <w:color w:val="000000"/>
      <w:sz w:val="24"/>
      <w:szCs w:val="24"/>
      <w:u w:color="000000"/>
      <w:lang w:val="pt-BR" w:eastAsia="pt-BR"/>
    </w:rPr>
  </w:style>
  <w:style w:type="paragraph" w:customStyle="1" w:styleId="NormalT3n0">
    <w:name w:val="Normal T3n"/>
    <w:basedOn w:val="NormalT3"/>
    <w:link w:val="NormalT3nChar0"/>
    <w:qFormat/>
    <w:rsid w:val="00193B8A"/>
    <w:pPr>
      <w:ind w:left="1985" w:hanging="284"/>
    </w:pPr>
    <w:rPr>
      <w:b/>
      <w:bCs/>
    </w:rPr>
  </w:style>
  <w:style w:type="character" w:customStyle="1" w:styleId="NormalT3nChar0">
    <w:name w:val="Normal T3n Char"/>
    <w:basedOn w:val="NormalT3Char"/>
    <w:link w:val="NormalT3n0"/>
    <w:rsid w:val="00193B8A"/>
    <w:rPr>
      <w:rFonts w:ascii="Arial" w:eastAsia="Arial" w:hAnsi="Arial" w:cs="Arial"/>
      <w:b/>
      <w:bCs/>
      <w:color w:val="000000"/>
      <w:sz w:val="24"/>
      <w:szCs w:val="24"/>
      <w:u w:color="000000"/>
      <w:lang w:val="pt-BR" w:eastAsia="pt-BR"/>
    </w:rPr>
  </w:style>
  <w:style w:type="character" w:customStyle="1" w:styleId="InternetLink">
    <w:name w:val="Internet Link"/>
    <w:basedOn w:val="Fontepargpadro"/>
    <w:uiPriority w:val="99"/>
    <w:unhideWhenUsed/>
    <w:rsid w:val="003E5038"/>
    <w:rPr>
      <w:color w:val="0563C1" w:themeColor="hyperlink"/>
      <w:u w:val="single"/>
    </w:rPr>
  </w:style>
  <w:style w:type="paragraph" w:customStyle="1" w:styleId="NormalT2Bold">
    <w:name w:val="Normal T2Bold"/>
    <w:basedOn w:val="NormalT2"/>
    <w:link w:val="NormalT2BoldChar"/>
    <w:qFormat/>
    <w:rsid w:val="00D702FD"/>
    <w:pPr>
      <w:ind w:left="1992" w:hanging="432"/>
    </w:pPr>
    <w:rPr>
      <w:b/>
      <w:u w:val="single"/>
    </w:rPr>
  </w:style>
  <w:style w:type="character" w:customStyle="1" w:styleId="NormalT2BoldChar">
    <w:name w:val="Normal T2Bold Char"/>
    <w:basedOn w:val="NormalT2Char"/>
    <w:link w:val="NormalT2Bold"/>
    <w:rsid w:val="00D702FD"/>
    <w:rPr>
      <w:rFonts w:ascii="Arial" w:eastAsia="Arial" w:hAnsi="Arial" w:cs="Arial"/>
      <w:b/>
      <w:color w:val="000000"/>
      <w:sz w:val="24"/>
      <w:szCs w:val="24"/>
      <w:u w:val="single" w:color="000000"/>
      <w:lang w:val="pt-BR" w:eastAsia="pt-BR"/>
    </w:rPr>
  </w:style>
  <w:style w:type="character" w:customStyle="1" w:styleId="MenoPendente4">
    <w:name w:val="Menção Pendente4"/>
    <w:basedOn w:val="Fontepargpadro"/>
    <w:uiPriority w:val="99"/>
    <w:semiHidden/>
    <w:unhideWhenUsed/>
    <w:rsid w:val="0054013A"/>
    <w:rPr>
      <w:color w:val="605E5C"/>
      <w:shd w:val="clear" w:color="auto" w:fill="E1DFDD"/>
    </w:rPr>
  </w:style>
  <w:style w:type="paragraph" w:customStyle="1" w:styleId="Legenda1">
    <w:name w:val="Legenda1"/>
    <w:basedOn w:val="Normal"/>
    <w:link w:val="Legenda1Char"/>
    <w:qFormat/>
    <w:rsid w:val="00883766"/>
    <w:pPr>
      <w:numPr>
        <w:ilvl w:val="2"/>
        <w:numId w:val="6"/>
      </w:numPr>
      <w:spacing w:before="60" w:after="60" w:line="240" w:lineRule="auto"/>
      <w:ind w:left="1134" w:hanging="414"/>
    </w:pPr>
    <w:rPr>
      <w:rFonts w:ascii="Arial Narrow" w:hAnsi="Arial Narrow"/>
    </w:rPr>
  </w:style>
  <w:style w:type="character" w:customStyle="1" w:styleId="Legenda1Char">
    <w:name w:val="Legenda1 Char"/>
    <w:basedOn w:val="Fontepargpadro"/>
    <w:link w:val="Legenda1"/>
    <w:rsid w:val="00883766"/>
    <w:rPr>
      <w:rFonts w:ascii="Arial Narrow" w:eastAsia="Arial" w:hAnsi="Arial Narrow" w:cs="Arial"/>
      <w:color w:val="000000"/>
      <w:sz w:val="24"/>
      <w:szCs w:val="24"/>
      <w:lang w:val="pt-BR" w:eastAsia="pt-BR"/>
    </w:rPr>
  </w:style>
  <w:style w:type="character" w:customStyle="1" w:styleId="item">
    <w:name w:val="item"/>
    <w:basedOn w:val="Fontepargpadro"/>
    <w:rsid w:val="00986139"/>
  </w:style>
  <w:style w:type="paragraph" w:customStyle="1" w:styleId="NormalSLA">
    <w:name w:val="Normal SLA"/>
    <w:basedOn w:val="Normal"/>
    <w:link w:val="NormalSLAChar"/>
    <w:qFormat/>
    <w:rsid w:val="00AA4663"/>
    <w:rPr>
      <w:sz w:val="20"/>
      <w:szCs w:val="20"/>
    </w:rPr>
  </w:style>
  <w:style w:type="character" w:customStyle="1" w:styleId="NormalSLAChar">
    <w:name w:val="Normal SLA Char"/>
    <w:basedOn w:val="Fontepargpadro"/>
    <w:link w:val="NormalSLA"/>
    <w:rsid w:val="00AA4663"/>
    <w:rPr>
      <w:rFonts w:ascii="Arial" w:eastAsia="Arial" w:hAnsi="Arial" w:cs="Arial"/>
      <w:color w:val="000000"/>
      <w:sz w:val="20"/>
      <w:szCs w:val="20"/>
      <w:lang w:val="pt-BR" w:eastAsia="pt-BR"/>
    </w:rPr>
  </w:style>
  <w:style w:type="table" w:customStyle="1" w:styleId="TableNormal">
    <w:name w:val="Table Normal"/>
    <w:uiPriority w:val="2"/>
    <w:semiHidden/>
    <w:unhideWhenUsed/>
    <w:qFormat/>
    <w:rsid w:val="001C73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1C7395"/>
    <w:pPr>
      <w:widowControl w:val="0"/>
      <w:autoSpaceDE w:val="0"/>
      <w:autoSpaceDN w:val="0"/>
      <w:spacing w:before="101" w:after="0" w:line="240" w:lineRule="auto"/>
      <w:ind w:left="1621" w:hanging="439"/>
      <w:jc w:val="left"/>
    </w:pPr>
    <w:rPr>
      <w:rFonts w:ascii="Times New Roman" w:eastAsia="Times New Roman" w:hAnsi="Times New Roman" w:cs="Times New Roman"/>
      <w:color w:val="auto"/>
      <w:lang w:val="pt-PT" w:eastAsia="en-US"/>
    </w:rPr>
  </w:style>
  <w:style w:type="paragraph" w:styleId="Sumrio2">
    <w:name w:val="toc 2"/>
    <w:basedOn w:val="Normal"/>
    <w:uiPriority w:val="1"/>
    <w:qFormat/>
    <w:rsid w:val="001C7395"/>
    <w:pPr>
      <w:widowControl w:val="0"/>
      <w:autoSpaceDE w:val="0"/>
      <w:autoSpaceDN w:val="0"/>
      <w:spacing w:before="99" w:after="0" w:line="240" w:lineRule="auto"/>
      <w:ind w:left="1841" w:hanging="419"/>
      <w:jc w:val="left"/>
    </w:pPr>
    <w:rPr>
      <w:rFonts w:ascii="Times New Roman" w:eastAsia="Times New Roman" w:hAnsi="Times New Roman" w:cs="Times New Roman"/>
      <w:color w:val="auto"/>
      <w:lang w:val="pt-PT" w:eastAsia="en-US"/>
    </w:rPr>
  </w:style>
  <w:style w:type="paragraph" w:styleId="Corpodetexto">
    <w:name w:val="Body Text"/>
    <w:basedOn w:val="Normal"/>
    <w:link w:val="CorpodetextoChar"/>
    <w:uiPriority w:val="1"/>
    <w:qFormat/>
    <w:rsid w:val="001C7395"/>
    <w:pPr>
      <w:widowControl w:val="0"/>
      <w:autoSpaceDE w:val="0"/>
      <w:autoSpaceDN w:val="0"/>
      <w:spacing w:after="0" w:line="240" w:lineRule="auto"/>
      <w:ind w:left="2406" w:hanging="504"/>
    </w:pPr>
    <w:rPr>
      <w:rFonts w:ascii="Times New Roman" w:eastAsia="Times New Roman" w:hAnsi="Times New Roman" w:cs="Times New Roman"/>
      <w:color w:val="auto"/>
      <w:lang w:val="pt-PT" w:eastAsia="en-US"/>
    </w:rPr>
  </w:style>
  <w:style w:type="character" w:customStyle="1" w:styleId="CorpodetextoChar">
    <w:name w:val="Corpo de texto Char"/>
    <w:basedOn w:val="Fontepargpadro"/>
    <w:link w:val="Corpodetexto"/>
    <w:uiPriority w:val="1"/>
    <w:rsid w:val="001C73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1C7395"/>
    <w:pPr>
      <w:widowControl w:val="0"/>
      <w:autoSpaceDE w:val="0"/>
      <w:autoSpaceDN w:val="0"/>
      <w:spacing w:after="0" w:line="240" w:lineRule="auto"/>
      <w:ind w:left="0" w:firstLine="0"/>
      <w:jc w:val="left"/>
    </w:pPr>
    <w:rPr>
      <w:rFonts w:ascii="Times New Roman" w:eastAsia="Times New Roman" w:hAnsi="Times New Roman" w:cs="Times New Roman"/>
      <w:color w:val="auto"/>
      <w:sz w:val="22"/>
      <w:szCs w:val="22"/>
      <w:lang w:val="pt-PT" w:eastAsia="en-US"/>
    </w:rPr>
  </w:style>
  <w:style w:type="paragraph" w:customStyle="1" w:styleId="Normal0">
    <w:name w:val="Normal0"/>
    <w:qFormat/>
    <w:rsid w:val="000D4C8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pt-BR" w:eastAsia="pt-BR"/>
    </w:rPr>
  </w:style>
  <w:style w:type="character" w:customStyle="1" w:styleId="MenoPendente5">
    <w:name w:val="Menção Pendente5"/>
    <w:basedOn w:val="Fontepargpadro"/>
    <w:uiPriority w:val="99"/>
    <w:semiHidden/>
    <w:unhideWhenUsed/>
    <w:rsid w:val="000D4C8A"/>
    <w:rPr>
      <w:color w:val="605E5C"/>
      <w:shd w:val="clear" w:color="auto" w:fill="E1DFDD"/>
    </w:rPr>
  </w:style>
  <w:style w:type="paragraph" w:customStyle="1" w:styleId="Nivel2">
    <w:name w:val="Nivel 2"/>
    <w:basedOn w:val="Normal"/>
    <w:autoRedefine/>
    <w:qFormat/>
    <w:rsid w:val="00072B3A"/>
    <w:pPr>
      <w:numPr>
        <w:ilvl w:val="1"/>
        <w:numId w:val="7"/>
      </w:numPr>
      <w:spacing w:before="120" w:after="120" w:line="276" w:lineRule="auto"/>
      <w:ind w:left="709" w:hanging="709"/>
    </w:pPr>
    <w:rPr>
      <w:rFonts w:ascii="Arial Narrow" w:eastAsiaTheme="minorHAnsi" w:hAnsi="Arial Narrow" w:cs="Times New Roman"/>
      <w:color w:val="000000" w:themeColor="text1"/>
      <w:lang w:eastAsia="en-US"/>
      <w14:ligatures w14:val="standardContextual"/>
    </w:rPr>
  </w:style>
  <w:style w:type="paragraph" w:customStyle="1" w:styleId="Nivel4">
    <w:name w:val="Nivel 4"/>
    <w:basedOn w:val="Normal"/>
    <w:link w:val="Nivel4Char"/>
    <w:autoRedefine/>
    <w:qFormat/>
    <w:rsid w:val="00072B3A"/>
    <w:pPr>
      <w:numPr>
        <w:ilvl w:val="3"/>
        <w:numId w:val="7"/>
      </w:numPr>
      <w:spacing w:before="120" w:after="120" w:line="276" w:lineRule="auto"/>
    </w:pPr>
    <w:rPr>
      <w:rFonts w:ascii="Arial Narrow" w:eastAsiaTheme="minorHAnsi" w:hAnsi="Arial Narrow" w:cs="Times New Roman"/>
      <w:color w:val="000000" w:themeColor="text1"/>
      <w:lang w:eastAsia="en-US"/>
    </w:rPr>
  </w:style>
  <w:style w:type="character" w:customStyle="1" w:styleId="Nivel4Char">
    <w:name w:val="Nivel 4 Char"/>
    <w:basedOn w:val="Fontepargpadro"/>
    <w:link w:val="Nivel4"/>
    <w:rsid w:val="00072B3A"/>
    <w:rPr>
      <w:rFonts w:ascii="Arial Narrow" w:eastAsiaTheme="minorHAnsi" w:hAnsi="Arial Narrow" w:cs="Times New Roman"/>
      <w:color w:val="000000" w:themeColor="text1"/>
      <w:sz w:val="24"/>
      <w:szCs w:val="24"/>
      <w:lang w:val="pt-BR" w:eastAsia="en-US"/>
    </w:rPr>
  </w:style>
  <w:style w:type="paragraph" w:customStyle="1" w:styleId="Nivel3">
    <w:name w:val="Nivel 3"/>
    <w:basedOn w:val="Normal"/>
    <w:link w:val="Nivel3Char"/>
    <w:qFormat/>
    <w:rsid w:val="00072B3A"/>
    <w:pPr>
      <w:numPr>
        <w:ilvl w:val="2"/>
        <w:numId w:val="7"/>
      </w:numPr>
      <w:spacing w:after="0" w:line="240" w:lineRule="auto"/>
      <w:jc w:val="left"/>
    </w:pPr>
    <w:rPr>
      <w:rFonts w:ascii="Ecofont_Spranq_eco_Sans" w:eastAsiaTheme="minorEastAsia" w:hAnsi="Ecofont_Spranq_eco_Sans" w:cs="Tahoma"/>
      <w:color w:val="auto"/>
    </w:rPr>
  </w:style>
  <w:style w:type="character" w:customStyle="1" w:styleId="Nivel3Char">
    <w:name w:val="Nivel 3 Char"/>
    <w:basedOn w:val="Fontepargpadro"/>
    <w:link w:val="Nivel3"/>
    <w:rsid w:val="00072B3A"/>
    <w:rPr>
      <w:rFonts w:ascii="Ecofont_Spranq_eco_Sans" w:hAnsi="Ecofont_Spranq_eco_Sans" w:cs="Tahoma"/>
      <w:sz w:val="24"/>
      <w:szCs w:val="24"/>
      <w:lang w:val="pt-BR" w:eastAsia="pt-BR"/>
    </w:rPr>
  </w:style>
  <w:style w:type="paragraph" w:styleId="Commarcadores5">
    <w:name w:val="List Bullet 5"/>
    <w:basedOn w:val="Normal"/>
    <w:rsid w:val="00C04DCA"/>
    <w:pPr>
      <w:numPr>
        <w:numId w:val="8"/>
      </w:numPr>
      <w:spacing w:after="0" w:line="240" w:lineRule="auto"/>
      <w:contextualSpacing/>
      <w:jc w:val="left"/>
    </w:pPr>
    <w:rPr>
      <w:rFonts w:ascii="Ecofont_Spranq_eco_Sans" w:eastAsiaTheme="minorEastAsia" w:hAnsi="Ecofont_Spranq_eco_Sans" w:cs="Tahoma"/>
      <w:color w:val="auto"/>
    </w:rPr>
  </w:style>
  <w:style w:type="numbering" w:customStyle="1" w:styleId="Estilo1">
    <w:name w:val="Estilo1"/>
    <w:uiPriority w:val="99"/>
    <w:rsid w:val="00CB508C"/>
    <w:pPr>
      <w:numPr>
        <w:numId w:val="12"/>
      </w:numPr>
    </w:pPr>
  </w:style>
  <w:style w:type="character" w:customStyle="1" w:styleId="Ttulo3Char">
    <w:name w:val="Título 3 Char"/>
    <w:basedOn w:val="Fontepargpadro"/>
    <w:link w:val="Ttulo3"/>
    <w:uiPriority w:val="9"/>
    <w:semiHidden/>
    <w:rsid w:val="00BD7582"/>
    <w:rPr>
      <w:rFonts w:asciiTheme="majorHAnsi" w:eastAsiaTheme="majorEastAsia" w:hAnsiTheme="majorHAnsi" w:cstheme="majorBidi"/>
      <w:color w:val="1F4D78" w:themeColor="accent1" w:themeShade="7F"/>
      <w:sz w:val="24"/>
      <w:szCs w:val="24"/>
      <w:lang w:val="pt-BR" w:eastAsia="pt-BR"/>
    </w:rPr>
  </w:style>
  <w:style w:type="character" w:customStyle="1" w:styleId="Ttulo4Char">
    <w:name w:val="Título 4 Char"/>
    <w:basedOn w:val="Fontepargpadro"/>
    <w:link w:val="Ttulo4"/>
    <w:uiPriority w:val="9"/>
    <w:semiHidden/>
    <w:rsid w:val="00BD7582"/>
    <w:rPr>
      <w:rFonts w:asciiTheme="majorHAnsi" w:eastAsiaTheme="majorEastAsia" w:hAnsiTheme="majorHAnsi" w:cstheme="majorBidi"/>
      <w:i/>
      <w:iCs/>
      <w:color w:val="2E74B5" w:themeColor="accent1" w:themeShade="BF"/>
      <w:sz w:val="24"/>
      <w:szCs w:val="24"/>
      <w:lang w:val="pt-BR" w:eastAsia="pt-BR"/>
    </w:rPr>
  </w:style>
  <w:style w:type="character" w:customStyle="1" w:styleId="Ttulo5Char">
    <w:name w:val="Título 5 Char"/>
    <w:basedOn w:val="Fontepargpadro"/>
    <w:link w:val="Ttulo5"/>
    <w:uiPriority w:val="9"/>
    <w:semiHidden/>
    <w:rsid w:val="00BD7582"/>
    <w:rPr>
      <w:rFonts w:asciiTheme="majorHAnsi" w:eastAsiaTheme="majorEastAsia" w:hAnsiTheme="majorHAnsi" w:cstheme="majorBidi"/>
      <w:color w:val="2E74B5" w:themeColor="accent1" w:themeShade="BF"/>
      <w:sz w:val="24"/>
      <w:szCs w:val="24"/>
      <w:lang w:val="pt-BR" w:eastAsia="pt-BR"/>
    </w:rPr>
  </w:style>
  <w:style w:type="character" w:customStyle="1" w:styleId="Ttulo6Char">
    <w:name w:val="Título 6 Char"/>
    <w:basedOn w:val="Fontepargpadro"/>
    <w:link w:val="Ttulo6"/>
    <w:uiPriority w:val="9"/>
    <w:semiHidden/>
    <w:rsid w:val="00BD7582"/>
    <w:rPr>
      <w:rFonts w:asciiTheme="majorHAnsi" w:eastAsiaTheme="majorEastAsia" w:hAnsiTheme="majorHAnsi" w:cstheme="majorBidi"/>
      <w:color w:val="1F4D78" w:themeColor="accent1" w:themeShade="7F"/>
      <w:sz w:val="24"/>
      <w:szCs w:val="24"/>
      <w:lang w:val="pt-BR" w:eastAsia="pt-BR"/>
    </w:rPr>
  </w:style>
  <w:style w:type="character" w:customStyle="1" w:styleId="Ttulo7Char">
    <w:name w:val="Título 7 Char"/>
    <w:basedOn w:val="Fontepargpadro"/>
    <w:link w:val="Ttulo7"/>
    <w:uiPriority w:val="9"/>
    <w:semiHidden/>
    <w:rsid w:val="00BD7582"/>
    <w:rPr>
      <w:rFonts w:asciiTheme="majorHAnsi" w:eastAsiaTheme="majorEastAsia" w:hAnsiTheme="majorHAnsi" w:cstheme="majorBidi"/>
      <w:i/>
      <w:iCs/>
      <w:color w:val="1F4D78" w:themeColor="accent1" w:themeShade="7F"/>
      <w:sz w:val="24"/>
      <w:szCs w:val="24"/>
      <w:lang w:val="pt-BR" w:eastAsia="pt-BR"/>
    </w:rPr>
  </w:style>
  <w:style w:type="character" w:customStyle="1" w:styleId="Ttulo8Char">
    <w:name w:val="Título 8 Char"/>
    <w:basedOn w:val="Fontepargpadro"/>
    <w:link w:val="Ttulo8"/>
    <w:uiPriority w:val="9"/>
    <w:semiHidden/>
    <w:rsid w:val="00BD7582"/>
    <w:rPr>
      <w:rFonts w:asciiTheme="majorHAnsi" w:eastAsiaTheme="majorEastAsia" w:hAnsiTheme="majorHAnsi" w:cstheme="majorBidi"/>
      <w:color w:val="272727" w:themeColor="text1" w:themeTint="D8"/>
      <w:sz w:val="21"/>
      <w:szCs w:val="21"/>
      <w:lang w:val="pt-BR" w:eastAsia="pt-BR"/>
    </w:rPr>
  </w:style>
  <w:style w:type="character" w:customStyle="1" w:styleId="Ttulo9Char">
    <w:name w:val="Título 9 Char"/>
    <w:basedOn w:val="Fontepargpadro"/>
    <w:link w:val="Ttulo9"/>
    <w:uiPriority w:val="9"/>
    <w:rsid w:val="00BD7582"/>
    <w:rPr>
      <w:rFonts w:asciiTheme="majorHAnsi" w:eastAsiaTheme="majorEastAsia" w:hAnsiTheme="majorHAnsi" w:cstheme="majorBidi"/>
      <w:i/>
      <w:iCs/>
      <w:color w:val="272727" w:themeColor="text1" w:themeTint="D8"/>
      <w:sz w:val="21"/>
      <w:szCs w:val="2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5728">
      <w:bodyDiv w:val="1"/>
      <w:marLeft w:val="0"/>
      <w:marRight w:val="0"/>
      <w:marTop w:val="0"/>
      <w:marBottom w:val="0"/>
      <w:divBdr>
        <w:top w:val="none" w:sz="0" w:space="0" w:color="auto"/>
        <w:left w:val="none" w:sz="0" w:space="0" w:color="auto"/>
        <w:bottom w:val="none" w:sz="0" w:space="0" w:color="auto"/>
        <w:right w:val="none" w:sz="0" w:space="0" w:color="auto"/>
      </w:divBdr>
    </w:div>
    <w:div w:id="351995908">
      <w:bodyDiv w:val="1"/>
      <w:marLeft w:val="0"/>
      <w:marRight w:val="0"/>
      <w:marTop w:val="0"/>
      <w:marBottom w:val="0"/>
      <w:divBdr>
        <w:top w:val="none" w:sz="0" w:space="0" w:color="auto"/>
        <w:left w:val="none" w:sz="0" w:space="0" w:color="auto"/>
        <w:bottom w:val="none" w:sz="0" w:space="0" w:color="auto"/>
        <w:right w:val="none" w:sz="0" w:space="0" w:color="auto"/>
      </w:divBdr>
    </w:div>
    <w:div w:id="352614746">
      <w:bodyDiv w:val="1"/>
      <w:marLeft w:val="0"/>
      <w:marRight w:val="0"/>
      <w:marTop w:val="0"/>
      <w:marBottom w:val="0"/>
      <w:divBdr>
        <w:top w:val="none" w:sz="0" w:space="0" w:color="auto"/>
        <w:left w:val="none" w:sz="0" w:space="0" w:color="auto"/>
        <w:bottom w:val="none" w:sz="0" w:space="0" w:color="auto"/>
        <w:right w:val="none" w:sz="0" w:space="0" w:color="auto"/>
      </w:divBdr>
    </w:div>
    <w:div w:id="626744193">
      <w:bodyDiv w:val="1"/>
      <w:marLeft w:val="0"/>
      <w:marRight w:val="0"/>
      <w:marTop w:val="0"/>
      <w:marBottom w:val="0"/>
      <w:divBdr>
        <w:top w:val="none" w:sz="0" w:space="0" w:color="auto"/>
        <w:left w:val="none" w:sz="0" w:space="0" w:color="auto"/>
        <w:bottom w:val="none" w:sz="0" w:space="0" w:color="auto"/>
        <w:right w:val="none" w:sz="0" w:space="0" w:color="auto"/>
      </w:divBdr>
    </w:div>
    <w:div w:id="630553754">
      <w:bodyDiv w:val="1"/>
      <w:marLeft w:val="0"/>
      <w:marRight w:val="0"/>
      <w:marTop w:val="0"/>
      <w:marBottom w:val="0"/>
      <w:divBdr>
        <w:top w:val="none" w:sz="0" w:space="0" w:color="auto"/>
        <w:left w:val="none" w:sz="0" w:space="0" w:color="auto"/>
        <w:bottom w:val="none" w:sz="0" w:space="0" w:color="auto"/>
        <w:right w:val="none" w:sz="0" w:space="0" w:color="auto"/>
      </w:divBdr>
    </w:div>
    <w:div w:id="711419222">
      <w:bodyDiv w:val="1"/>
      <w:marLeft w:val="0"/>
      <w:marRight w:val="0"/>
      <w:marTop w:val="0"/>
      <w:marBottom w:val="0"/>
      <w:divBdr>
        <w:top w:val="none" w:sz="0" w:space="0" w:color="auto"/>
        <w:left w:val="none" w:sz="0" w:space="0" w:color="auto"/>
        <w:bottom w:val="none" w:sz="0" w:space="0" w:color="auto"/>
        <w:right w:val="none" w:sz="0" w:space="0" w:color="auto"/>
      </w:divBdr>
    </w:div>
    <w:div w:id="723600770">
      <w:bodyDiv w:val="1"/>
      <w:marLeft w:val="0"/>
      <w:marRight w:val="0"/>
      <w:marTop w:val="0"/>
      <w:marBottom w:val="0"/>
      <w:divBdr>
        <w:top w:val="none" w:sz="0" w:space="0" w:color="auto"/>
        <w:left w:val="none" w:sz="0" w:space="0" w:color="auto"/>
        <w:bottom w:val="none" w:sz="0" w:space="0" w:color="auto"/>
        <w:right w:val="none" w:sz="0" w:space="0" w:color="auto"/>
      </w:divBdr>
    </w:div>
    <w:div w:id="765271547">
      <w:bodyDiv w:val="1"/>
      <w:marLeft w:val="0"/>
      <w:marRight w:val="0"/>
      <w:marTop w:val="0"/>
      <w:marBottom w:val="0"/>
      <w:divBdr>
        <w:top w:val="none" w:sz="0" w:space="0" w:color="auto"/>
        <w:left w:val="none" w:sz="0" w:space="0" w:color="auto"/>
        <w:bottom w:val="none" w:sz="0" w:space="0" w:color="auto"/>
        <w:right w:val="none" w:sz="0" w:space="0" w:color="auto"/>
      </w:divBdr>
    </w:div>
    <w:div w:id="774011355">
      <w:bodyDiv w:val="1"/>
      <w:marLeft w:val="0"/>
      <w:marRight w:val="0"/>
      <w:marTop w:val="0"/>
      <w:marBottom w:val="0"/>
      <w:divBdr>
        <w:top w:val="none" w:sz="0" w:space="0" w:color="auto"/>
        <w:left w:val="none" w:sz="0" w:space="0" w:color="auto"/>
        <w:bottom w:val="none" w:sz="0" w:space="0" w:color="auto"/>
        <w:right w:val="none" w:sz="0" w:space="0" w:color="auto"/>
      </w:divBdr>
    </w:div>
    <w:div w:id="830752815">
      <w:bodyDiv w:val="1"/>
      <w:marLeft w:val="0"/>
      <w:marRight w:val="0"/>
      <w:marTop w:val="0"/>
      <w:marBottom w:val="0"/>
      <w:divBdr>
        <w:top w:val="none" w:sz="0" w:space="0" w:color="auto"/>
        <w:left w:val="none" w:sz="0" w:space="0" w:color="auto"/>
        <w:bottom w:val="none" w:sz="0" w:space="0" w:color="auto"/>
        <w:right w:val="none" w:sz="0" w:space="0" w:color="auto"/>
      </w:divBdr>
    </w:div>
    <w:div w:id="866987863">
      <w:bodyDiv w:val="1"/>
      <w:marLeft w:val="0"/>
      <w:marRight w:val="0"/>
      <w:marTop w:val="0"/>
      <w:marBottom w:val="0"/>
      <w:divBdr>
        <w:top w:val="none" w:sz="0" w:space="0" w:color="auto"/>
        <w:left w:val="none" w:sz="0" w:space="0" w:color="auto"/>
        <w:bottom w:val="none" w:sz="0" w:space="0" w:color="auto"/>
        <w:right w:val="none" w:sz="0" w:space="0" w:color="auto"/>
      </w:divBdr>
    </w:div>
    <w:div w:id="1026129199">
      <w:bodyDiv w:val="1"/>
      <w:marLeft w:val="0"/>
      <w:marRight w:val="0"/>
      <w:marTop w:val="0"/>
      <w:marBottom w:val="0"/>
      <w:divBdr>
        <w:top w:val="none" w:sz="0" w:space="0" w:color="auto"/>
        <w:left w:val="none" w:sz="0" w:space="0" w:color="auto"/>
        <w:bottom w:val="none" w:sz="0" w:space="0" w:color="auto"/>
        <w:right w:val="none" w:sz="0" w:space="0" w:color="auto"/>
      </w:divBdr>
    </w:div>
    <w:div w:id="1072392769">
      <w:bodyDiv w:val="1"/>
      <w:marLeft w:val="0"/>
      <w:marRight w:val="0"/>
      <w:marTop w:val="0"/>
      <w:marBottom w:val="0"/>
      <w:divBdr>
        <w:top w:val="none" w:sz="0" w:space="0" w:color="auto"/>
        <w:left w:val="none" w:sz="0" w:space="0" w:color="auto"/>
        <w:bottom w:val="none" w:sz="0" w:space="0" w:color="auto"/>
        <w:right w:val="none" w:sz="0" w:space="0" w:color="auto"/>
      </w:divBdr>
    </w:div>
    <w:div w:id="1125853832">
      <w:bodyDiv w:val="1"/>
      <w:marLeft w:val="0"/>
      <w:marRight w:val="0"/>
      <w:marTop w:val="0"/>
      <w:marBottom w:val="0"/>
      <w:divBdr>
        <w:top w:val="none" w:sz="0" w:space="0" w:color="auto"/>
        <w:left w:val="none" w:sz="0" w:space="0" w:color="auto"/>
        <w:bottom w:val="none" w:sz="0" w:space="0" w:color="auto"/>
        <w:right w:val="none" w:sz="0" w:space="0" w:color="auto"/>
      </w:divBdr>
    </w:div>
    <w:div w:id="1452091128">
      <w:bodyDiv w:val="1"/>
      <w:marLeft w:val="0"/>
      <w:marRight w:val="0"/>
      <w:marTop w:val="0"/>
      <w:marBottom w:val="0"/>
      <w:divBdr>
        <w:top w:val="none" w:sz="0" w:space="0" w:color="auto"/>
        <w:left w:val="none" w:sz="0" w:space="0" w:color="auto"/>
        <w:bottom w:val="none" w:sz="0" w:space="0" w:color="auto"/>
        <w:right w:val="none" w:sz="0" w:space="0" w:color="auto"/>
      </w:divBdr>
    </w:div>
    <w:div w:id="1636793105">
      <w:bodyDiv w:val="1"/>
      <w:marLeft w:val="0"/>
      <w:marRight w:val="0"/>
      <w:marTop w:val="0"/>
      <w:marBottom w:val="0"/>
      <w:divBdr>
        <w:top w:val="none" w:sz="0" w:space="0" w:color="auto"/>
        <w:left w:val="none" w:sz="0" w:space="0" w:color="auto"/>
        <w:bottom w:val="none" w:sz="0" w:space="0" w:color="auto"/>
        <w:right w:val="none" w:sz="0" w:space="0" w:color="auto"/>
      </w:divBdr>
    </w:div>
    <w:div w:id="1726292353">
      <w:bodyDiv w:val="1"/>
      <w:marLeft w:val="0"/>
      <w:marRight w:val="0"/>
      <w:marTop w:val="0"/>
      <w:marBottom w:val="0"/>
      <w:divBdr>
        <w:top w:val="none" w:sz="0" w:space="0" w:color="auto"/>
        <w:left w:val="none" w:sz="0" w:space="0" w:color="auto"/>
        <w:bottom w:val="none" w:sz="0" w:space="0" w:color="auto"/>
        <w:right w:val="none" w:sz="0" w:space="0" w:color="auto"/>
      </w:divBdr>
    </w:div>
    <w:div w:id="1882400269">
      <w:bodyDiv w:val="1"/>
      <w:marLeft w:val="0"/>
      <w:marRight w:val="0"/>
      <w:marTop w:val="0"/>
      <w:marBottom w:val="0"/>
      <w:divBdr>
        <w:top w:val="none" w:sz="0" w:space="0" w:color="auto"/>
        <w:left w:val="none" w:sz="0" w:space="0" w:color="auto"/>
        <w:bottom w:val="none" w:sz="0" w:space="0" w:color="auto"/>
        <w:right w:val="none" w:sz="0" w:space="0" w:color="auto"/>
      </w:divBdr>
    </w:div>
    <w:div w:id="1909266849">
      <w:bodyDiv w:val="1"/>
      <w:marLeft w:val="0"/>
      <w:marRight w:val="0"/>
      <w:marTop w:val="0"/>
      <w:marBottom w:val="0"/>
      <w:divBdr>
        <w:top w:val="none" w:sz="0" w:space="0" w:color="auto"/>
        <w:left w:val="none" w:sz="0" w:space="0" w:color="auto"/>
        <w:bottom w:val="none" w:sz="0" w:space="0" w:color="auto"/>
        <w:right w:val="none" w:sz="0" w:space="0" w:color="auto"/>
      </w:divBdr>
    </w:div>
    <w:div w:id="1927883067">
      <w:bodyDiv w:val="1"/>
      <w:marLeft w:val="0"/>
      <w:marRight w:val="0"/>
      <w:marTop w:val="0"/>
      <w:marBottom w:val="0"/>
      <w:divBdr>
        <w:top w:val="none" w:sz="0" w:space="0" w:color="auto"/>
        <w:left w:val="none" w:sz="0" w:space="0" w:color="auto"/>
        <w:bottom w:val="none" w:sz="0" w:space="0" w:color="auto"/>
        <w:right w:val="none" w:sz="0" w:space="0" w:color="auto"/>
      </w:divBdr>
    </w:div>
    <w:div w:id="204493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94615-A304-49B9-9DCF-939BA784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3067</Words>
  <Characters>16565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2024-12-13T10:53:00Z</dcterms:created>
  <dcterms:modified xsi:type="dcterms:W3CDTF">2024-12-20T19:01:00Z</dcterms:modified>
</cp:coreProperties>
</file>